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C264" w14:textId="046E61A5" w:rsidR="00B243A4" w:rsidRDefault="004173FD" w:rsidP="00B243A4">
      <w:pPr>
        <w:spacing w:after="0" w:line="360" w:lineRule="auto"/>
        <w:ind w:left="4320"/>
        <w:jc w:val="both"/>
      </w:pPr>
      <w:r>
        <w:rPr>
          <w:noProof/>
          <w:color w:val="2B579A"/>
          <w:shd w:val="clear" w:color="auto" w:fill="E6E6E6"/>
          <w:lang w:eastAsia="en-IE"/>
        </w:rPr>
        <w:drawing>
          <wp:anchor distT="0" distB="0" distL="114300" distR="114300" simplePos="0" relativeHeight="251658240" behindDoc="0" locked="0" layoutInCell="1" allowOverlap="1" wp14:anchorId="387C8F10" wp14:editId="369A3498">
            <wp:simplePos x="0" y="0"/>
            <wp:positionH relativeFrom="column">
              <wp:posOffset>0</wp:posOffset>
            </wp:positionH>
            <wp:positionV relativeFrom="paragraph">
              <wp:posOffset>49530</wp:posOffset>
            </wp:positionV>
            <wp:extent cx="1430655" cy="557530"/>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 result for etb.i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30655" cy="5575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243A4">
        <w:rPr>
          <w:noProof/>
          <w:color w:val="2B579A"/>
          <w:shd w:val="clear" w:color="auto" w:fill="E6E6E6"/>
          <w:lang w:eastAsia="en-IE"/>
        </w:rPr>
        <w:drawing>
          <wp:anchor distT="0" distB="0" distL="114300" distR="114300" simplePos="0" relativeHeight="251658241" behindDoc="1" locked="0" layoutInCell="1" allowOverlap="1" wp14:anchorId="5640D512" wp14:editId="19A4978A">
            <wp:simplePos x="0" y="0"/>
            <wp:positionH relativeFrom="margin">
              <wp:posOffset>5309870</wp:posOffset>
            </wp:positionH>
            <wp:positionV relativeFrom="page">
              <wp:posOffset>786765</wp:posOffset>
            </wp:positionV>
            <wp:extent cx="703580" cy="657860"/>
            <wp:effectExtent l="0" t="0" r="1270" b="8890"/>
            <wp:wrapTight wrapText="bothSides">
              <wp:wrapPolygon edited="0">
                <wp:start x="0" y="0"/>
                <wp:lineTo x="0" y="21266"/>
                <wp:lineTo x="21054" y="21266"/>
                <wp:lineTo x="210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chool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3580"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3A4">
        <w:tab/>
      </w:r>
    </w:p>
    <w:p w14:paraId="2BB3C160" w14:textId="77777777" w:rsidR="00B243A4" w:rsidRDefault="00B243A4" w:rsidP="00B243A4">
      <w:pPr>
        <w:spacing w:after="0" w:line="360" w:lineRule="auto"/>
        <w:ind w:left="4320"/>
        <w:jc w:val="both"/>
      </w:pPr>
    </w:p>
    <w:p w14:paraId="03F64EC2" w14:textId="77777777" w:rsidR="00B243A4" w:rsidRDefault="00B243A4" w:rsidP="00B243A4">
      <w:pPr>
        <w:spacing w:after="0" w:line="360" w:lineRule="auto"/>
        <w:ind w:left="4320"/>
        <w:jc w:val="both"/>
      </w:pPr>
    </w:p>
    <w:p w14:paraId="4D14F8CC" w14:textId="71621CB9" w:rsidR="00B243A4" w:rsidRPr="007C5D5E" w:rsidRDefault="00B243A4" w:rsidP="00B243A4">
      <w:pPr>
        <w:spacing w:after="0" w:line="360" w:lineRule="auto"/>
        <w:ind w:left="5760"/>
        <w:jc w:val="both"/>
        <w:rPr>
          <w:rFonts w:ascii="Georgia" w:hAnsi="Georgia"/>
          <w:b/>
          <w:sz w:val="24"/>
          <w:szCs w:val="24"/>
          <w:highlight w:val="yellow"/>
          <w:u w:val="single"/>
        </w:rPr>
      </w:pPr>
      <w:r>
        <w:t xml:space="preserve">     </w:t>
      </w:r>
      <w:r w:rsidR="004173FD">
        <w:rPr>
          <w:i/>
          <w:iCs/>
          <w:sz w:val="20"/>
          <w:szCs w:val="20"/>
        </w:rPr>
        <w:t>Corr na M</w:t>
      </w:r>
      <w:r w:rsidR="0029621A">
        <w:rPr>
          <w:i/>
          <w:iCs/>
          <w:sz w:val="20"/>
          <w:szCs w:val="20"/>
        </w:rPr>
        <w:t>óna, Co. na Gaillimhe</w:t>
      </w:r>
    </w:p>
    <w:p w14:paraId="549EC20D" w14:textId="77777777" w:rsidR="00B243A4" w:rsidRDefault="00B243A4" w:rsidP="00B243A4">
      <w:pPr>
        <w:spacing w:after="0" w:line="360" w:lineRule="auto"/>
        <w:jc w:val="center"/>
        <w:rPr>
          <w:rFonts w:ascii="Georgia" w:hAnsi="Georgia"/>
          <w:b/>
          <w:sz w:val="24"/>
          <w:szCs w:val="24"/>
          <w:highlight w:val="yellow"/>
          <w:u w:val="single"/>
        </w:rPr>
      </w:pPr>
    </w:p>
    <w:p w14:paraId="24509E06" w14:textId="092CDFCE" w:rsidR="000510A9" w:rsidRDefault="000510A9" w:rsidP="00B243A4">
      <w:pPr>
        <w:tabs>
          <w:tab w:val="left" w:pos="8320"/>
        </w:tabs>
        <w:jc w:val="center"/>
      </w:pPr>
    </w:p>
    <w:p w14:paraId="74416509" w14:textId="77777777" w:rsidR="00BA7F84" w:rsidRDefault="00BA7F84" w:rsidP="002D317F"/>
    <w:p w14:paraId="3A3AC899" w14:textId="77777777" w:rsidR="00BA7F84" w:rsidRPr="002D317F" w:rsidRDefault="00BA7F84" w:rsidP="002D317F">
      <w:pPr>
        <w:rPr>
          <w:lang w:val="en-US" w:eastAsia="ja-JP"/>
        </w:rPr>
      </w:pPr>
    </w:p>
    <w:p w14:paraId="6E9F69B3" w14:textId="0139F3E2" w:rsidR="00B243A4" w:rsidRDefault="00B243A4" w:rsidP="00B243A4">
      <w:pPr>
        <w:pStyle w:val="Title"/>
        <w:spacing w:line="276" w:lineRule="auto"/>
        <w:jc w:val="center"/>
        <w:rPr>
          <w:rFonts w:ascii="Georgia" w:hAnsi="Georgia"/>
          <w:b/>
          <w:sz w:val="40"/>
          <w:szCs w:val="40"/>
        </w:rPr>
      </w:pPr>
      <w:r w:rsidRPr="001A4E95">
        <w:rPr>
          <w:rFonts w:ascii="Georgia" w:hAnsi="Georgia"/>
          <w:b/>
          <w:sz w:val="40"/>
          <w:szCs w:val="40"/>
        </w:rPr>
        <w:t>POLICY</w:t>
      </w:r>
      <w:r>
        <w:rPr>
          <w:rFonts w:ascii="Georgia" w:hAnsi="Georgia"/>
          <w:b/>
          <w:sz w:val="40"/>
          <w:szCs w:val="40"/>
        </w:rPr>
        <w:t xml:space="preserve"> FOR </w:t>
      </w:r>
      <w:r w:rsidRPr="001A4E95">
        <w:rPr>
          <w:rFonts w:ascii="Georgia" w:hAnsi="Georgia"/>
          <w:b/>
          <w:sz w:val="40"/>
          <w:szCs w:val="40"/>
        </w:rPr>
        <w:t xml:space="preserve">ADMISSION </w:t>
      </w:r>
      <w:r>
        <w:rPr>
          <w:rFonts w:ascii="Georgia" w:hAnsi="Georgia"/>
          <w:b/>
          <w:sz w:val="40"/>
          <w:szCs w:val="40"/>
        </w:rPr>
        <w:t>TO SCHOOL YEAR 202</w:t>
      </w:r>
      <w:r w:rsidR="00566D4B">
        <w:rPr>
          <w:rFonts w:ascii="Georgia" w:hAnsi="Georgia"/>
          <w:b/>
          <w:sz w:val="40"/>
          <w:szCs w:val="40"/>
        </w:rPr>
        <w:t>6</w:t>
      </w:r>
      <w:r>
        <w:rPr>
          <w:rFonts w:ascii="Georgia" w:hAnsi="Georgia"/>
          <w:b/>
          <w:sz w:val="40"/>
          <w:szCs w:val="40"/>
        </w:rPr>
        <w:t>/202</w:t>
      </w:r>
      <w:r w:rsidR="00566D4B">
        <w:rPr>
          <w:rFonts w:ascii="Georgia" w:hAnsi="Georgia"/>
          <w:b/>
          <w:sz w:val="40"/>
          <w:szCs w:val="40"/>
        </w:rPr>
        <w:t>7</w:t>
      </w:r>
    </w:p>
    <w:p w14:paraId="6C43546B" w14:textId="77777777" w:rsidR="002E7312" w:rsidRPr="002E7312" w:rsidRDefault="002E7312" w:rsidP="002E7312">
      <w:pPr>
        <w:rPr>
          <w:lang w:val="en-US" w:eastAsia="ja-JP"/>
        </w:rPr>
      </w:pPr>
    </w:p>
    <w:p w14:paraId="74A6FC93" w14:textId="77777777" w:rsidR="00B243A4" w:rsidRDefault="00B243A4" w:rsidP="00B243A4">
      <w:pPr>
        <w:spacing w:after="0"/>
        <w:rPr>
          <w:lang w:val="en-US" w:eastAsia="ja-JP"/>
        </w:rPr>
      </w:pPr>
    </w:p>
    <w:p w14:paraId="453479AE" w14:textId="033F0E72" w:rsidR="00B243A4" w:rsidRPr="00D720E4" w:rsidRDefault="00D455B7" w:rsidP="00B243A4">
      <w:pPr>
        <w:spacing w:after="0"/>
        <w:jc w:val="center"/>
        <w:rPr>
          <w:rFonts w:ascii="Georgia" w:hAnsi="Georgia"/>
          <w:b/>
          <w:sz w:val="32"/>
          <w:szCs w:val="32"/>
          <w:lang w:val="en-US" w:eastAsia="ja-JP"/>
        </w:rPr>
      </w:pPr>
      <w:r>
        <w:rPr>
          <w:rFonts w:ascii="Georgia" w:hAnsi="Georgia"/>
          <w:b/>
          <w:sz w:val="32"/>
          <w:szCs w:val="32"/>
          <w:lang w:val="en-US" w:eastAsia="ja-JP"/>
        </w:rPr>
        <w:t>Coláiste Naomh Feich</w:t>
      </w:r>
      <w:r w:rsidR="00DA7AE6">
        <w:rPr>
          <w:rFonts w:ascii="Georgia" w:hAnsi="Georgia"/>
          <w:b/>
          <w:sz w:val="32"/>
          <w:szCs w:val="32"/>
          <w:lang w:val="en-US" w:eastAsia="ja-JP"/>
        </w:rPr>
        <w:t>ín</w:t>
      </w:r>
    </w:p>
    <w:p w14:paraId="4764D96E" w14:textId="4897FF8E" w:rsidR="00B243A4" w:rsidRDefault="00B243A4" w:rsidP="00B243A4">
      <w:pPr>
        <w:tabs>
          <w:tab w:val="left" w:pos="8320"/>
        </w:tabs>
        <w:jc w:val="center"/>
      </w:pPr>
    </w:p>
    <w:p w14:paraId="0A33BE49" w14:textId="77777777" w:rsidR="002E7312" w:rsidRDefault="002E7312" w:rsidP="00B243A4">
      <w:pPr>
        <w:tabs>
          <w:tab w:val="left" w:pos="8320"/>
        </w:tabs>
        <w:jc w:val="center"/>
      </w:pPr>
    </w:p>
    <w:p w14:paraId="3B97EC55" w14:textId="2AE7B6CC" w:rsidR="00B243A4" w:rsidRDefault="00B243A4" w:rsidP="00B243A4">
      <w:pPr>
        <w:tabs>
          <w:tab w:val="left" w:pos="8320"/>
        </w:tabs>
        <w:jc w:val="center"/>
      </w:pPr>
    </w:p>
    <w:p w14:paraId="165C7AAA" w14:textId="74DA9B54" w:rsidR="002D317F" w:rsidRDefault="002D317F" w:rsidP="00B243A4">
      <w:pPr>
        <w:tabs>
          <w:tab w:val="left" w:pos="8320"/>
        </w:tabs>
        <w:jc w:val="center"/>
      </w:pPr>
    </w:p>
    <w:p w14:paraId="0185E1FA" w14:textId="77777777" w:rsidR="002D317F" w:rsidRDefault="002D317F" w:rsidP="00B243A4">
      <w:pPr>
        <w:tabs>
          <w:tab w:val="left" w:pos="8320"/>
        </w:tabs>
        <w:jc w:val="center"/>
      </w:pPr>
    </w:p>
    <w:p w14:paraId="44B8627D" w14:textId="70A72821" w:rsidR="00B243A4" w:rsidRDefault="00B243A4" w:rsidP="00B243A4">
      <w:pPr>
        <w:tabs>
          <w:tab w:val="left" w:pos="8320"/>
        </w:tabs>
        <w:jc w:val="center"/>
      </w:pPr>
    </w:p>
    <w:p w14:paraId="2885D1F5" w14:textId="30D47980" w:rsidR="00B243A4" w:rsidRDefault="00B243A4" w:rsidP="00B243A4">
      <w:pPr>
        <w:tabs>
          <w:tab w:val="left" w:pos="8320"/>
        </w:tabs>
        <w:jc w:val="center"/>
      </w:pPr>
    </w:p>
    <w:p w14:paraId="6B964612" w14:textId="10556484" w:rsidR="00B243A4" w:rsidRDefault="00B243A4" w:rsidP="00B243A4">
      <w:pPr>
        <w:spacing w:after="0" w:line="360" w:lineRule="auto"/>
        <w:jc w:val="both"/>
        <w:rPr>
          <w:rFonts w:ascii="Georgia" w:hAnsi="Georgia"/>
          <w:sz w:val="24"/>
          <w:szCs w:val="24"/>
        </w:rPr>
      </w:pPr>
      <w:r w:rsidRPr="00F41CD7">
        <w:rPr>
          <w:rFonts w:ascii="Georgia" w:hAnsi="Georgia"/>
          <w:sz w:val="24"/>
          <w:szCs w:val="24"/>
        </w:rPr>
        <w:t xml:space="preserve">A decision on an application for admission will be based on the implementation of this Policy, </w:t>
      </w:r>
      <w:r>
        <w:rPr>
          <w:rFonts w:ascii="Georgia" w:hAnsi="Georgia"/>
          <w:sz w:val="24"/>
          <w:szCs w:val="24"/>
        </w:rPr>
        <w:t xml:space="preserve">the information set out in </w:t>
      </w:r>
      <w:r w:rsidRPr="00F41CD7">
        <w:rPr>
          <w:rFonts w:ascii="Georgia" w:hAnsi="Georgia"/>
          <w:sz w:val="24"/>
          <w:szCs w:val="24"/>
        </w:rPr>
        <w:t xml:space="preserve">the annual </w:t>
      </w:r>
      <w:r w:rsidR="00CD49CF" w:rsidRPr="00F41CD7">
        <w:rPr>
          <w:rFonts w:ascii="Georgia" w:hAnsi="Georgia"/>
          <w:sz w:val="24"/>
          <w:szCs w:val="24"/>
        </w:rPr>
        <w:t xml:space="preserve">Admission Notice </w:t>
      </w:r>
      <w:r w:rsidRPr="00F41CD7">
        <w:rPr>
          <w:rFonts w:ascii="Georgia" w:hAnsi="Georgia"/>
          <w:sz w:val="24"/>
          <w:szCs w:val="24"/>
        </w:rPr>
        <w:t xml:space="preserve">of the school and the information provided by the </w:t>
      </w:r>
      <w:r>
        <w:rPr>
          <w:rFonts w:ascii="Georgia" w:hAnsi="Georgia"/>
          <w:sz w:val="24"/>
          <w:szCs w:val="24"/>
        </w:rPr>
        <w:t>Applicant</w:t>
      </w:r>
      <w:r w:rsidRPr="00F41CD7">
        <w:rPr>
          <w:rFonts w:ascii="Georgia" w:hAnsi="Georgia"/>
          <w:sz w:val="24"/>
          <w:szCs w:val="24"/>
        </w:rPr>
        <w:t xml:space="preserve"> in the application for admission</w:t>
      </w:r>
      <w:r>
        <w:rPr>
          <w:rFonts w:ascii="Georgia" w:hAnsi="Georgia"/>
          <w:sz w:val="24"/>
          <w:szCs w:val="24"/>
        </w:rPr>
        <w:t>, once</w:t>
      </w:r>
      <w:r w:rsidRPr="00F41CD7">
        <w:rPr>
          <w:rFonts w:ascii="Georgia" w:hAnsi="Georgia"/>
          <w:sz w:val="24"/>
          <w:szCs w:val="24"/>
        </w:rPr>
        <w:t xml:space="preserve"> received before the closing date set out in the annual </w:t>
      </w:r>
      <w:r w:rsidR="00CD49CF" w:rsidRPr="00F41CD7">
        <w:rPr>
          <w:rFonts w:ascii="Georgia" w:hAnsi="Georgia"/>
          <w:sz w:val="24"/>
          <w:szCs w:val="24"/>
        </w:rPr>
        <w:t>Admission Notice</w:t>
      </w:r>
      <w:r>
        <w:rPr>
          <w:rFonts w:ascii="Georgia" w:hAnsi="Georgia"/>
          <w:sz w:val="24"/>
          <w:szCs w:val="24"/>
        </w:rPr>
        <w:t>.</w:t>
      </w:r>
      <w:r w:rsidR="005E3BA4">
        <w:rPr>
          <w:rFonts w:ascii="Georgia" w:hAnsi="Georgia"/>
          <w:sz w:val="24"/>
          <w:szCs w:val="24"/>
        </w:rPr>
        <w:t xml:space="preserve"> </w:t>
      </w:r>
      <w:r w:rsidR="0011428F">
        <w:rPr>
          <w:rFonts w:ascii="Georgia" w:hAnsi="Georgia"/>
          <w:sz w:val="24"/>
          <w:szCs w:val="24"/>
        </w:rPr>
        <w:t xml:space="preserve">The </w:t>
      </w:r>
      <w:r w:rsidR="001B1359">
        <w:rPr>
          <w:rFonts w:ascii="Georgia" w:hAnsi="Georgia"/>
          <w:sz w:val="24"/>
          <w:szCs w:val="24"/>
        </w:rPr>
        <w:t xml:space="preserve">Principal of </w:t>
      </w:r>
      <w:r w:rsidR="004D38E3">
        <w:rPr>
          <w:rFonts w:ascii="Georgia" w:hAnsi="Georgia" w:cs="Arial"/>
          <w:sz w:val="24"/>
          <w:szCs w:val="24"/>
        </w:rPr>
        <w:t>Coláiste Naomh Feich</w:t>
      </w:r>
      <w:r w:rsidR="00DC20B4">
        <w:rPr>
          <w:rFonts w:ascii="Georgia" w:hAnsi="Georgia" w:cs="Arial"/>
          <w:sz w:val="24"/>
          <w:szCs w:val="24"/>
        </w:rPr>
        <w:t>ín</w:t>
      </w:r>
      <w:r w:rsidR="001B1359">
        <w:rPr>
          <w:rFonts w:ascii="Georgia" w:hAnsi="Georgia" w:cs="Arial"/>
          <w:sz w:val="24"/>
          <w:szCs w:val="24"/>
        </w:rPr>
        <w:t xml:space="preserve"> </w:t>
      </w:r>
      <w:r w:rsidR="002D0830">
        <w:rPr>
          <w:rFonts w:ascii="Georgia" w:hAnsi="Georgia" w:cs="Arial"/>
          <w:sz w:val="24"/>
          <w:szCs w:val="24"/>
        </w:rPr>
        <w:t xml:space="preserve">is responsible for the implementation of this </w:t>
      </w:r>
      <w:r w:rsidR="00735237">
        <w:rPr>
          <w:rFonts w:ascii="Georgia" w:hAnsi="Georgia" w:cs="Arial"/>
          <w:sz w:val="24"/>
          <w:szCs w:val="24"/>
        </w:rPr>
        <w:t>Admission Policy.</w:t>
      </w:r>
    </w:p>
    <w:p w14:paraId="6B80492A" w14:textId="79A4D350" w:rsidR="00AB0E21" w:rsidRPr="00080500" w:rsidRDefault="002D317F" w:rsidP="00AE0149">
      <w:pPr>
        <w:pStyle w:val="Heading1"/>
        <w:tabs>
          <w:tab w:val="left" w:pos="851"/>
        </w:tabs>
        <w:spacing w:line="360" w:lineRule="auto"/>
        <w:rPr>
          <w:rFonts w:ascii="Georgia" w:hAnsi="Georgia"/>
          <w:sz w:val="32"/>
          <w:szCs w:val="32"/>
        </w:rPr>
      </w:pPr>
      <w:r>
        <w:rPr>
          <w:rFonts w:ascii="Georgia" w:hAnsi="Georgia"/>
          <w:sz w:val="44"/>
          <w:szCs w:val="44"/>
        </w:rPr>
        <w:br w:type="page"/>
      </w:r>
      <w:r w:rsidR="00080500" w:rsidRPr="00080500">
        <w:rPr>
          <w:rFonts w:ascii="Georgia" w:hAnsi="Georgia"/>
          <w:sz w:val="32"/>
          <w:szCs w:val="32"/>
        </w:rPr>
        <w:lastRenderedPageBreak/>
        <w:t xml:space="preserve">Introduction to </w:t>
      </w:r>
      <w:r w:rsidR="00DC20B4">
        <w:rPr>
          <w:rFonts w:ascii="Georgia" w:hAnsi="Georgia"/>
          <w:sz w:val="32"/>
          <w:szCs w:val="32"/>
        </w:rPr>
        <w:t>Coláiste Naomh Feich</w:t>
      </w:r>
      <w:r w:rsidR="000B6920">
        <w:rPr>
          <w:rFonts w:ascii="Georgia" w:hAnsi="Georgia"/>
          <w:sz w:val="32"/>
          <w:szCs w:val="32"/>
        </w:rPr>
        <w:t>ín</w:t>
      </w:r>
    </w:p>
    <w:p w14:paraId="738A02CC" w14:textId="33875A40" w:rsidR="00BD5E83" w:rsidRDefault="000B6920" w:rsidP="00EC2FF7">
      <w:pPr>
        <w:spacing w:after="0" w:line="360" w:lineRule="auto"/>
        <w:jc w:val="both"/>
        <w:rPr>
          <w:rFonts w:ascii="Georgia" w:eastAsia="Times New Roman" w:hAnsi="Georgia"/>
          <w:color w:val="000000" w:themeColor="text1"/>
          <w:sz w:val="24"/>
          <w:szCs w:val="24"/>
          <w:lang w:eastAsia="en-IE"/>
        </w:rPr>
      </w:pPr>
      <w:r>
        <w:rPr>
          <w:rFonts w:ascii="Georgia" w:eastAsia="Times New Roman" w:hAnsi="Georgia"/>
          <w:color w:val="000000" w:themeColor="text1"/>
          <w:sz w:val="24"/>
          <w:szCs w:val="24"/>
          <w:lang w:eastAsia="en-IE"/>
        </w:rPr>
        <w:t>Coláiste Naomh Feichín</w:t>
      </w:r>
      <w:r w:rsidR="00826553" w:rsidRPr="0013714F">
        <w:rPr>
          <w:rFonts w:ascii="Georgia" w:eastAsia="Times New Roman" w:hAnsi="Georgia"/>
          <w:color w:val="000000" w:themeColor="text1"/>
          <w:sz w:val="24"/>
          <w:szCs w:val="24"/>
          <w:lang w:eastAsia="en-IE"/>
        </w:rPr>
        <w:t xml:space="preserve"> was </w:t>
      </w:r>
      <w:r w:rsidR="00BD5E83">
        <w:rPr>
          <w:rFonts w:ascii="Georgia" w:eastAsia="Times New Roman" w:hAnsi="Georgia"/>
          <w:color w:val="000000" w:themeColor="text1"/>
          <w:sz w:val="24"/>
          <w:szCs w:val="24"/>
          <w:lang w:eastAsia="en-IE"/>
        </w:rPr>
        <w:t xml:space="preserve">established </w:t>
      </w:r>
      <w:r w:rsidR="00826553" w:rsidRPr="0013714F">
        <w:rPr>
          <w:rFonts w:ascii="Georgia" w:eastAsia="Times New Roman" w:hAnsi="Georgia"/>
          <w:color w:val="000000" w:themeColor="text1"/>
          <w:sz w:val="24"/>
          <w:szCs w:val="24"/>
          <w:lang w:eastAsia="en-IE"/>
        </w:rPr>
        <w:t xml:space="preserve">in </w:t>
      </w:r>
      <w:r>
        <w:rPr>
          <w:rFonts w:ascii="Georgia" w:eastAsia="Times New Roman" w:hAnsi="Georgia"/>
          <w:color w:val="000000" w:themeColor="text1"/>
          <w:sz w:val="24"/>
          <w:szCs w:val="24"/>
          <w:lang w:eastAsia="en-IE"/>
        </w:rPr>
        <w:t>1966</w:t>
      </w:r>
      <w:r w:rsidR="008602F8">
        <w:rPr>
          <w:rFonts w:ascii="Georgia" w:eastAsia="Times New Roman" w:hAnsi="Georgia"/>
          <w:color w:val="000000" w:themeColor="text1"/>
          <w:sz w:val="24"/>
          <w:szCs w:val="24"/>
          <w:lang w:eastAsia="en-IE"/>
        </w:rPr>
        <w:t>.</w:t>
      </w:r>
    </w:p>
    <w:p w14:paraId="4C1764AB" w14:textId="77777777" w:rsidR="008602F8" w:rsidRPr="00062120" w:rsidRDefault="008602F8" w:rsidP="008602F8">
      <w:pPr>
        <w:rPr>
          <w:rFonts w:ascii="Bookman Old Style" w:hAnsi="Bookman Old Style"/>
          <w:i/>
        </w:rPr>
      </w:pPr>
      <w:r w:rsidRPr="00062120">
        <w:rPr>
          <w:rFonts w:ascii="Bookman Old Style" w:hAnsi="Bookman Old Style"/>
          <w:i/>
        </w:rPr>
        <w:t>Coláiste Naomh Feichín is a second level, co-educational school operating under the auspices of the</w:t>
      </w:r>
      <w:r>
        <w:rPr>
          <w:rFonts w:ascii="Bookman Old Style" w:hAnsi="Bookman Old Style"/>
          <w:i/>
        </w:rPr>
        <w:t xml:space="preserve"> Galway Roscommon Education and Training Board (GRETB)</w:t>
      </w:r>
      <w:r w:rsidRPr="00062120">
        <w:rPr>
          <w:rFonts w:ascii="Bookman Old Style" w:hAnsi="Bookman Old Style"/>
          <w:i/>
        </w:rPr>
        <w:t xml:space="preserve">.  The </w:t>
      </w:r>
      <w:r>
        <w:rPr>
          <w:rFonts w:ascii="Bookman Old Style" w:hAnsi="Bookman Old Style"/>
          <w:i/>
        </w:rPr>
        <w:t>Coláiste, which</w:t>
      </w:r>
      <w:r w:rsidRPr="00062120">
        <w:rPr>
          <w:rFonts w:ascii="Bookman Old Style" w:hAnsi="Bookman Old Style"/>
          <w:i/>
        </w:rPr>
        <w:t xml:space="preserve"> is situated in the Gaeltacht </w:t>
      </w:r>
      <w:smartTag w:uri="urn:schemas-microsoft-com:office:smarttags" w:element="place">
        <w:smartTag w:uri="urn:schemas-microsoft-com:office:smarttags" w:element="PlaceType">
          <w:r w:rsidRPr="00062120">
            <w:rPr>
              <w:rFonts w:ascii="Bookman Old Style" w:hAnsi="Bookman Old Style"/>
              <w:i/>
            </w:rPr>
            <w:t>village</w:t>
          </w:r>
        </w:smartTag>
        <w:r w:rsidRPr="00062120">
          <w:rPr>
            <w:rFonts w:ascii="Bookman Old Style" w:hAnsi="Bookman Old Style"/>
            <w:i/>
          </w:rPr>
          <w:t xml:space="preserve"> of </w:t>
        </w:r>
        <w:smartTag w:uri="urn:schemas-microsoft-com:office:smarttags" w:element="PlaceName">
          <w:r w:rsidRPr="00062120">
            <w:rPr>
              <w:rFonts w:ascii="Bookman Old Style" w:hAnsi="Bookman Old Style"/>
              <w:i/>
            </w:rPr>
            <w:t>Corr</w:t>
          </w:r>
        </w:smartTag>
      </w:smartTag>
      <w:r w:rsidRPr="00062120">
        <w:rPr>
          <w:rFonts w:ascii="Bookman Old Style" w:hAnsi="Bookman Old Style"/>
          <w:i/>
        </w:rPr>
        <w:t xml:space="preserve"> na Móna</w:t>
      </w:r>
      <w:r>
        <w:rPr>
          <w:rFonts w:ascii="Bookman Old Style" w:hAnsi="Bookman Old Style"/>
          <w:i/>
        </w:rPr>
        <w:t xml:space="preserve">, provides post-primary education for students from the </w:t>
      </w:r>
      <w:r w:rsidRPr="00062120">
        <w:rPr>
          <w:rFonts w:ascii="Bookman Old Style" w:hAnsi="Bookman Old Style"/>
          <w:i/>
        </w:rPr>
        <w:t xml:space="preserve">Dúiche Sheoigheach </w:t>
      </w:r>
      <w:r>
        <w:rPr>
          <w:rFonts w:ascii="Bookman Old Style" w:hAnsi="Bookman Old Style"/>
          <w:i/>
        </w:rPr>
        <w:t>to</w:t>
      </w:r>
      <w:r w:rsidRPr="00062120">
        <w:rPr>
          <w:rFonts w:ascii="Bookman Old Style" w:hAnsi="Bookman Old Style"/>
          <w:i/>
        </w:rPr>
        <w:t xml:space="preserve"> Renvyle</w:t>
      </w:r>
      <w:r>
        <w:rPr>
          <w:rFonts w:ascii="Bookman Old Style" w:hAnsi="Bookman Old Style"/>
          <w:i/>
        </w:rPr>
        <w:t xml:space="preserve"> areas.  T</w:t>
      </w:r>
      <w:r w:rsidRPr="00062120">
        <w:rPr>
          <w:rFonts w:ascii="Bookman Old Style" w:hAnsi="Bookman Old Style"/>
          <w:i/>
        </w:rPr>
        <w:t>his policy applies to all students who wi</w:t>
      </w:r>
      <w:r>
        <w:rPr>
          <w:rFonts w:ascii="Bookman Old Style" w:hAnsi="Bookman Old Style"/>
          <w:i/>
        </w:rPr>
        <w:t>sh to enrol in the Coláiste and</w:t>
      </w:r>
      <w:r w:rsidRPr="00062120">
        <w:rPr>
          <w:rFonts w:ascii="Bookman Old Style" w:hAnsi="Bookman Old Style"/>
          <w:i/>
        </w:rPr>
        <w:t xml:space="preserve"> to th</w:t>
      </w:r>
      <w:r>
        <w:rPr>
          <w:rFonts w:ascii="Bookman Old Style" w:hAnsi="Bookman Old Style"/>
          <w:i/>
        </w:rPr>
        <w:t xml:space="preserve">eir parents. </w:t>
      </w:r>
    </w:p>
    <w:p w14:paraId="2999331D" w14:textId="77777777" w:rsidR="00B9150C" w:rsidRPr="00062120" w:rsidRDefault="00B9150C" w:rsidP="00B9150C">
      <w:pPr>
        <w:spacing w:after="120"/>
        <w:outlineLvl w:val="0"/>
        <w:rPr>
          <w:rFonts w:ascii="Bookman Old Style" w:hAnsi="Bookman Old Style"/>
          <w:i/>
          <w:u w:val="single"/>
        </w:rPr>
      </w:pPr>
      <w:smartTag w:uri="urn:schemas-microsoft-com:office:smarttags" w:element="place">
        <w:r w:rsidRPr="00062120">
          <w:rPr>
            <w:rFonts w:ascii="Bookman Old Style" w:hAnsi="Bookman Old Style"/>
            <w:i/>
            <w:u w:val="single"/>
          </w:rPr>
          <w:t>Mission</w:t>
        </w:r>
      </w:smartTag>
      <w:r w:rsidRPr="00062120">
        <w:rPr>
          <w:rFonts w:ascii="Bookman Old Style" w:hAnsi="Bookman Old Style"/>
          <w:i/>
          <w:u w:val="single"/>
        </w:rPr>
        <w:t xml:space="preserve"> Statement</w:t>
      </w:r>
    </w:p>
    <w:p w14:paraId="754AB64D" w14:textId="77777777" w:rsidR="00B9150C" w:rsidRPr="00062120" w:rsidRDefault="00B9150C" w:rsidP="00B9150C">
      <w:pPr>
        <w:rPr>
          <w:rFonts w:ascii="Bookman Old Style" w:hAnsi="Bookman Old Style"/>
          <w:i/>
        </w:rPr>
      </w:pPr>
      <w:r w:rsidRPr="00062120">
        <w:rPr>
          <w:rFonts w:ascii="Bookman Old Style" w:hAnsi="Bookman Old Style"/>
          <w:i/>
        </w:rPr>
        <w:t xml:space="preserve">This policy is in line with the objectives set out in the </w:t>
      </w:r>
      <w:r>
        <w:rPr>
          <w:rFonts w:ascii="Bookman Old Style" w:hAnsi="Bookman Old Style"/>
          <w:i/>
        </w:rPr>
        <w:t xml:space="preserve">Coláiste’s </w:t>
      </w:r>
      <w:smartTag w:uri="urn:schemas-microsoft-com:office:smarttags" w:element="place">
        <w:r>
          <w:rPr>
            <w:rFonts w:ascii="Bookman Old Style" w:hAnsi="Bookman Old Style"/>
            <w:i/>
          </w:rPr>
          <w:t>Mission</w:t>
        </w:r>
      </w:smartTag>
      <w:r>
        <w:rPr>
          <w:rFonts w:ascii="Bookman Old Style" w:hAnsi="Bookman Old Style"/>
          <w:i/>
        </w:rPr>
        <w:t xml:space="preserve"> S</w:t>
      </w:r>
      <w:r w:rsidRPr="00062120">
        <w:rPr>
          <w:rFonts w:ascii="Bookman Old Style" w:hAnsi="Bookman Old Style"/>
          <w:i/>
        </w:rPr>
        <w:t>tatement</w:t>
      </w:r>
      <w:r>
        <w:rPr>
          <w:rFonts w:ascii="Bookman Old Style" w:hAnsi="Bookman Old Style"/>
          <w:i/>
        </w:rPr>
        <w:t xml:space="preserve"> in which it is stated that:</w:t>
      </w:r>
    </w:p>
    <w:p w14:paraId="4E408ED9" w14:textId="77777777" w:rsidR="00B9150C" w:rsidRDefault="00B9150C" w:rsidP="00B9150C">
      <w:pPr>
        <w:pStyle w:val="BodyText3"/>
        <w:ind w:left="1134" w:right="1486"/>
        <w:jc w:val="left"/>
        <w:rPr>
          <w:b w:val="0"/>
          <w:i/>
          <w:sz w:val="24"/>
          <w:szCs w:val="24"/>
        </w:rPr>
      </w:pPr>
    </w:p>
    <w:p w14:paraId="1DB503CF" w14:textId="77777777" w:rsidR="00B9150C" w:rsidRPr="0009031E" w:rsidRDefault="00B9150C" w:rsidP="00B9150C">
      <w:pPr>
        <w:pStyle w:val="BodyText3"/>
        <w:ind w:right="-58"/>
        <w:jc w:val="left"/>
        <w:rPr>
          <w:b w:val="0"/>
          <w:i/>
          <w:sz w:val="24"/>
          <w:szCs w:val="24"/>
        </w:rPr>
      </w:pPr>
      <w:r>
        <w:rPr>
          <w:b w:val="0"/>
          <w:i/>
          <w:sz w:val="24"/>
          <w:szCs w:val="24"/>
        </w:rPr>
        <w:t>“</w:t>
      </w:r>
      <w:r w:rsidRPr="0009031E">
        <w:rPr>
          <w:b w:val="0"/>
          <w:i/>
          <w:sz w:val="24"/>
          <w:szCs w:val="24"/>
        </w:rPr>
        <w:t xml:space="preserve">Coláiste Naomh Feichín endeavours to create a safe, </w:t>
      </w:r>
      <w:r>
        <w:rPr>
          <w:b w:val="0"/>
          <w:i/>
          <w:sz w:val="24"/>
          <w:szCs w:val="24"/>
        </w:rPr>
        <w:t>s</w:t>
      </w:r>
      <w:r w:rsidRPr="0009031E">
        <w:rPr>
          <w:b w:val="0"/>
          <w:i/>
          <w:sz w:val="24"/>
          <w:szCs w:val="24"/>
        </w:rPr>
        <w:t>ecure environment for staff and students in which education in a holistic sense will be provided, focusing on the students’ academic, social and cultural development.</w:t>
      </w:r>
      <w:r>
        <w:rPr>
          <w:b w:val="0"/>
          <w:i/>
          <w:sz w:val="24"/>
          <w:szCs w:val="24"/>
        </w:rPr>
        <w:t xml:space="preserve">  </w:t>
      </w:r>
      <w:r w:rsidRPr="0009031E">
        <w:rPr>
          <w:b w:val="0"/>
          <w:i/>
          <w:sz w:val="24"/>
          <w:szCs w:val="24"/>
        </w:rPr>
        <w:t>The students’ uniqueness and individuality will be recognised and nurtured so that they become respectful, balanced and valuable members of society.</w:t>
      </w:r>
      <w:r>
        <w:rPr>
          <w:b w:val="0"/>
          <w:i/>
          <w:sz w:val="24"/>
          <w:szCs w:val="24"/>
        </w:rPr>
        <w:t>”</w:t>
      </w:r>
    </w:p>
    <w:p w14:paraId="445FE208" w14:textId="77777777" w:rsidR="00B9150C" w:rsidRDefault="00B9150C" w:rsidP="00B9150C">
      <w:pPr>
        <w:rPr>
          <w:rFonts w:ascii="Bookman Old Style" w:hAnsi="Bookman Old Style"/>
          <w:i/>
        </w:rPr>
      </w:pPr>
    </w:p>
    <w:p w14:paraId="2D6F31D6" w14:textId="147CA23C" w:rsidR="00B9150C" w:rsidRPr="00062120" w:rsidRDefault="00B9150C" w:rsidP="00B9150C">
      <w:pPr>
        <w:rPr>
          <w:rFonts w:ascii="Bookman Old Style" w:hAnsi="Bookman Old Style"/>
          <w:i/>
        </w:rPr>
      </w:pPr>
      <w:r w:rsidRPr="00062120">
        <w:rPr>
          <w:rFonts w:ascii="Bookman Old Style" w:hAnsi="Bookman Old Style"/>
          <w:i/>
        </w:rPr>
        <w:t xml:space="preserve">This policy, therefore, provides for the admission of all boys and girls in the </w:t>
      </w:r>
      <w:r>
        <w:rPr>
          <w:rFonts w:ascii="Bookman Old Style" w:hAnsi="Bookman Old Style"/>
          <w:i/>
        </w:rPr>
        <w:t>abovementioned</w:t>
      </w:r>
      <w:r w:rsidRPr="00062120">
        <w:rPr>
          <w:rFonts w:ascii="Bookman Old Style" w:hAnsi="Bookman Old Style"/>
          <w:i/>
        </w:rPr>
        <w:t xml:space="preserve"> area</w:t>
      </w:r>
      <w:r>
        <w:rPr>
          <w:rFonts w:ascii="Bookman Old Style" w:hAnsi="Bookman Old Style"/>
          <w:i/>
        </w:rPr>
        <w:t>s</w:t>
      </w:r>
      <w:r w:rsidRPr="00062120">
        <w:rPr>
          <w:rFonts w:ascii="Bookman Old Style" w:hAnsi="Bookman Old Style"/>
          <w:i/>
        </w:rPr>
        <w:t xml:space="preserve"> regardless of religion, social class or educational needs within the limits of available accommodation and facilities provided by the Department of Education and with respect to diversity of traditions, values, beliefs, languages and ways of life in society.</w:t>
      </w:r>
      <w:r>
        <w:rPr>
          <w:rFonts w:ascii="Bookman Old Style" w:hAnsi="Bookman Old Style"/>
          <w:i/>
        </w:rPr>
        <w:t xml:space="preserve">  </w:t>
      </w:r>
    </w:p>
    <w:p w14:paraId="6A9E0AF6" w14:textId="39596706" w:rsidR="008602F8" w:rsidRPr="004370D7" w:rsidRDefault="002E3D6F" w:rsidP="00EC2FF7">
      <w:pPr>
        <w:spacing w:after="0" w:line="360" w:lineRule="auto"/>
        <w:jc w:val="both"/>
        <w:rPr>
          <w:rFonts w:ascii="Georgia" w:eastAsia="Times New Roman" w:hAnsi="Georgia"/>
          <w:color w:val="000000" w:themeColor="text1"/>
          <w:sz w:val="24"/>
          <w:szCs w:val="24"/>
          <w:lang w:eastAsia="en-IE"/>
        </w:rPr>
      </w:pPr>
      <w:r>
        <w:rPr>
          <w:sz w:val="24"/>
          <w:szCs w:val="24"/>
        </w:rPr>
        <w:t xml:space="preserve">Our school </w:t>
      </w:r>
      <w:r w:rsidR="007D31F1" w:rsidRPr="004370D7">
        <w:rPr>
          <w:sz w:val="24"/>
          <w:szCs w:val="24"/>
        </w:rPr>
        <w:t>believe</w:t>
      </w:r>
      <w:r>
        <w:rPr>
          <w:sz w:val="24"/>
          <w:szCs w:val="24"/>
        </w:rPr>
        <w:t>s</w:t>
      </w:r>
      <w:r w:rsidR="007D31F1" w:rsidRPr="004370D7">
        <w:rPr>
          <w:sz w:val="24"/>
          <w:szCs w:val="24"/>
        </w:rPr>
        <w:t xml:space="preserve"> we meet the needs of each child as an individual. We have a dedicated and highly</w:t>
      </w:r>
      <w:r w:rsidR="007052E6">
        <w:rPr>
          <w:sz w:val="24"/>
          <w:szCs w:val="24"/>
        </w:rPr>
        <w:t xml:space="preserve"> </w:t>
      </w:r>
      <w:r w:rsidR="007D31F1" w:rsidRPr="004370D7">
        <w:rPr>
          <w:sz w:val="24"/>
          <w:szCs w:val="24"/>
        </w:rPr>
        <w:t>skilled staff who are always ready to support and help. The pastoral and personal support system is very proactive and above all, we have a happy school community. Above all, we offer an excellent educational experience at Coláiste Naomh Feichín because we have a strong Irish language ethos that inspires young people to believe in themselves as proud, young Gaels and to achieve accordingly.</w:t>
      </w:r>
      <w:r w:rsidR="00C6669F">
        <w:rPr>
          <w:sz w:val="24"/>
          <w:szCs w:val="24"/>
        </w:rPr>
        <w:t xml:space="preserve"> </w:t>
      </w:r>
      <w:r w:rsidR="007D31F1" w:rsidRPr="004370D7">
        <w:rPr>
          <w:sz w:val="24"/>
          <w:szCs w:val="24"/>
        </w:rPr>
        <w:t>Our pupils achieve academically, but they also achieve in sport, drama, art, music and self-development. Our students go on to achieve beyond school in a wide variety of professions and in every walk of life. These are bright, successful men and women, taking with them the Coláiste Naomh Feichin ethos: a self-belief, a sense of community and a fluency in the Irish language. They grow personally and socially in a safe environment built on strong happy relationships. This is what we wish for your child. Coláiste Naomh Feichín continues to grow, to improve and to innovate. We invite you to join us.</w:t>
      </w:r>
    </w:p>
    <w:p w14:paraId="128F6D19" w14:textId="77777777" w:rsidR="002E3D6F" w:rsidRDefault="002E3D6F" w:rsidP="00EC2FF7">
      <w:pPr>
        <w:spacing w:after="0" w:line="360" w:lineRule="auto"/>
        <w:jc w:val="both"/>
        <w:rPr>
          <w:rFonts w:ascii="Georgia" w:eastAsia="Times New Roman" w:hAnsi="Georgia"/>
          <w:b/>
          <w:i/>
          <w:smallCaps/>
          <w:color w:val="000000" w:themeColor="text1"/>
          <w:sz w:val="24"/>
          <w:szCs w:val="24"/>
          <w:lang w:eastAsia="en-IE"/>
        </w:rPr>
      </w:pPr>
    </w:p>
    <w:p w14:paraId="1A39F0BE" w14:textId="1284FA9F" w:rsidR="00EC2FF7" w:rsidRPr="00C44FBD" w:rsidRDefault="00E34E87" w:rsidP="00EC2FF7">
      <w:pPr>
        <w:spacing w:after="0" w:line="360" w:lineRule="auto"/>
        <w:jc w:val="both"/>
        <w:rPr>
          <w:rFonts w:ascii="Georgia" w:eastAsia="Times New Roman" w:hAnsi="Georgia"/>
          <w:b/>
          <w:i/>
          <w:smallCaps/>
          <w:color w:val="000000" w:themeColor="text1"/>
          <w:sz w:val="24"/>
          <w:szCs w:val="24"/>
          <w:lang w:eastAsia="en-IE"/>
        </w:rPr>
      </w:pPr>
      <w:r w:rsidRPr="00C44FBD">
        <w:rPr>
          <w:rFonts w:ascii="Georgia" w:eastAsia="Times New Roman" w:hAnsi="Georgia"/>
          <w:b/>
          <w:i/>
          <w:smallCaps/>
          <w:color w:val="000000" w:themeColor="text1"/>
          <w:sz w:val="24"/>
          <w:szCs w:val="24"/>
          <w:lang w:eastAsia="en-IE"/>
        </w:rPr>
        <w:lastRenderedPageBreak/>
        <w:t>Junior Cycle Subjects</w:t>
      </w:r>
    </w:p>
    <w:p w14:paraId="14ED90EA" w14:textId="0DE22A7C" w:rsidR="002313B4" w:rsidRDefault="00E04F0E" w:rsidP="00C029AC">
      <w:pPr>
        <w:pStyle w:val="ListParagraph"/>
        <w:numPr>
          <w:ilvl w:val="0"/>
          <w:numId w:val="61"/>
        </w:numPr>
        <w:spacing w:after="0"/>
        <w:jc w:val="both"/>
      </w:pPr>
      <w:r>
        <w:t>Irish</w:t>
      </w:r>
      <w:r w:rsidR="002313B4">
        <w:t xml:space="preserve"> (B, G, A) </w:t>
      </w:r>
    </w:p>
    <w:p w14:paraId="293943DF" w14:textId="35A81C78" w:rsidR="002313B4" w:rsidRDefault="00E04F0E" w:rsidP="00C029AC">
      <w:pPr>
        <w:pStyle w:val="ListParagraph"/>
        <w:numPr>
          <w:ilvl w:val="0"/>
          <w:numId w:val="61"/>
        </w:numPr>
        <w:spacing w:after="0"/>
        <w:jc w:val="both"/>
      </w:pPr>
      <w:r>
        <w:t>English</w:t>
      </w:r>
      <w:r w:rsidR="002313B4">
        <w:t xml:space="preserve"> (B, G, A) </w:t>
      </w:r>
    </w:p>
    <w:p w14:paraId="691B3F23" w14:textId="2F20B99A" w:rsidR="002313B4" w:rsidRDefault="002313B4" w:rsidP="00C029AC">
      <w:pPr>
        <w:pStyle w:val="ListParagraph"/>
        <w:numPr>
          <w:ilvl w:val="0"/>
          <w:numId w:val="61"/>
        </w:numPr>
        <w:spacing w:after="0"/>
        <w:jc w:val="both"/>
      </w:pPr>
      <w:r>
        <w:t>Mat</w:t>
      </w:r>
      <w:r w:rsidR="00E04F0E">
        <w:t>hs</w:t>
      </w:r>
      <w:r>
        <w:t xml:space="preserve"> (B, G, A) </w:t>
      </w:r>
    </w:p>
    <w:p w14:paraId="52D763E7" w14:textId="072337F6" w:rsidR="008E602A" w:rsidRDefault="00E04F0E" w:rsidP="00C029AC">
      <w:pPr>
        <w:pStyle w:val="ListParagraph"/>
        <w:numPr>
          <w:ilvl w:val="0"/>
          <w:numId w:val="61"/>
        </w:numPr>
        <w:spacing w:after="0"/>
        <w:jc w:val="both"/>
      </w:pPr>
      <w:r>
        <w:t>French</w:t>
      </w:r>
      <w:r w:rsidR="003B05C1">
        <w:t xml:space="preserve"> </w:t>
      </w:r>
      <w:r w:rsidR="002313B4">
        <w:t xml:space="preserve">(Common) </w:t>
      </w:r>
    </w:p>
    <w:p w14:paraId="42DDC263" w14:textId="72B4DC51" w:rsidR="008E602A" w:rsidRDefault="00E04F0E" w:rsidP="00C029AC">
      <w:pPr>
        <w:pStyle w:val="ListParagraph"/>
        <w:numPr>
          <w:ilvl w:val="0"/>
          <w:numId w:val="61"/>
        </w:numPr>
        <w:spacing w:after="0"/>
        <w:jc w:val="both"/>
      </w:pPr>
      <w:r>
        <w:t>Science</w:t>
      </w:r>
      <w:r w:rsidR="002313B4">
        <w:t xml:space="preserve"> (Common) </w:t>
      </w:r>
    </w:p>
    <w:p w14:paraId="5ED50986" w14:textId="51853423" w:rsidR="008E602A" w:rsidRDefault="00E04F0E" w:rsidP="00C029AC">
      <w:pPr>
        <w:pStyle w:val="ListParagraph"/>
        <w:numPr>
          <w:ilvl w:val="0"/>
          <w:numId w:val="61"/>
        </w:numPr>
        <w:spacing w:after="0"/>
        <w:jc w:val="both"/>
      </w:pPr>
      <w:r>
        <w:t>Business Studies</w:t>
      </w:r>
      <w:r w:rsidR="002313B4">
        <w:t xml:space="preserve"> (Common) </w:t>
      </w:r>
    </w:p>
    <w:p w14:paraId="31BE93C6" w14:textId="528FB8D5" w:rsidR="00A8049B" w:rsidRDefault="00E04F0E" w:rsidP="00C029AC">
      <w:pPr>
        <w:pStyle w:val="ListParagraph"/>
        <w:numPr>
          <w:ilvl w:val="0"/>
          <w:numId w:val="61"/>
        </w:numPr>
        <w:spacing w:after="0"/>
        <w:jc w:val="both"/>
      </w:pPr>
      <w:r>
        <w:t>Geography</w:t>
      </w:r>
      <w:r w:rsidR="002313B4">
        <w:t xml:space="preserve"> (</w:t>
      </w:r>
      <w:r w:rsidR="008E602A">
        <w:t>Common</w:t>
      </w:r>
      <w:r w:rsidR="00A8049B">
        <w:t>)</w:t>
      </w:r>
    </w:p>
    <w:p w14:paraId="1D3E308E" w14:textId="77777777" w:rsidR="00090B08" w:rsidRDefault="00E04F0E" w:rsidP="00C029AC">
      <w:pPr>
        <w:pStyle w:val="ListParagraph"/>
        <w:numPr>
          <w:ilvl w:val="0"/>
          <w:numId w:val="61"/>
        </w:numPr>
        <w:spacing w:after="0"/>
        <w:jc w:val="both"/>
      </w:pPr>
      <w:r>
        <w:t>History (Common)</w:t>
      </w:r>
    </w:p>
    <w:p w14:paraId="5BF96BD7" w14:textId="77777777" w:rsidR="00090B08" w:rsidRDefault="00090B08" w:rsidP="00C029AC">
      <w:pPr>
        <w:pStyle w:val="ListParagraph"/>
        <w:numPr>
          <w:ilvl w:val="0"/>
          <w:numId w:val="61"/>
        </w:numPr>
        <w:spacing w:after="0"/>
        <w:jc w:val="both"/>
      </w:pPr>
      <w:r>
        <w:t>H</w:t>
      </w:r>
      <w:r w:rsidR="00A8049B">
        <w:t>ome Economics or Technical Graphics (</w:t>
      </w:r>
      <w:r>
        <w:t>Common</w:t>
      </w:r>
      <w:r w:rsidR="00A8049B">
        <w:t xml:space="preserve">) </w:t>
      </w:r>
    </w:p>
    <w:p w14:paraId="340A6D19" w14:textId="137970E4" w:rsidR="00E34E87" w:rsidRDefault="00A8049B" w:rsidP="00C029AC">
      <w:pPr>
        <w:pStyle w:val="ListParagraph"/>
        <w:numPr>
          <w:ilvl w:val="0"/>
          <w:numId w:val="61"/>
        </w:numPr>
        <w:spacing w:after="0"/>
        <w:jc w:val="both"/>
      </w:pPr>
      <w:r>
        <w:t xml:space="preserve">Art </w:t>
      </w:r>
      <w:r w:rsidR="00090B08">
        <w:t>or</w:t>
      </w:r>
      <w:r>
        <w:t xml:space="preserve"> Material Technology (Wood) (</w:t>
      </w:r>
      <w:r w:rsidR="00090B08">
        <w:t>Common</w:t>
      </w:r>
      <w:r w:rsidR="000E222D">
        <w:t>)</w:t>
      </w:r>
    </w:p>
    <w:p w14:paraId="1057CDA8" w14:textId="77777777" w:rsidR="000E222D" w:rsidRDefault="00E04F0E" w:rsidP="00C029AC">
      <w:pPr>
        <w:pStyle w:val="ListParagraph"/>
        <w:numPr>
          <w:ilvl w:val="0"/>
          <w:numId w:val="61"/>
        </w:numPr>
        <w:spacing w:after="0"/>
        <w:jc w:val="both"/>
      </w:pPr>
      <w:r>
        <w:t xml:space="preserve">Religious Education </w:t>
      </w:r>
    </w:p>
    <w:p w14:paraId="06233C4E" w14:textId="77777777" w:rsidR="000E222D" w:rsidRDefault="00E04F0E" w:rsidP="00C029AC">
      <w:pPr>
        <w:pStyle w:val="ListParagraph"/>
        <w:numPr>
          <w:ilvl w:val="0"/>
          <w:numId w:val="61"/>
        </w:numPr>
        <w:spacing w:after="0"/>
        <w:jc w:val="both"/>
      </w:pPr>
      <w:r>
        <w:t xml:space="preserve">Social, Personal and Health Education (S.P.H.E.) </w:t>
      </w:r>
    </w:p>
    <w:p w14:paraId="1DE91436" w14:textId="77777777" w:rsidR="00145AA4" w:rsidRDefault="000E222D" w:rsidP="00C029AC">
      <w:pPr>
        <w:pStyle w:val="ListParagraph"/>
        <w:numPr>
          <w:ilvl w:val="0"/>
          <w:numId w:val="61"/>
        </w:numPr>
        <w:spacing w:after="0"/>
        <w:jc w:val="both"/>
      </w:pPr>
      <w:r>
        <w:t>W</w:t>
      </w:r>
      <w:r w:rsidR="00E04F0E">
        <w:t xml:space="preserve">ellbeing </w:t>
      </w:r>
    </w:p>
    <w:p w14:paraId="7092F083" w14:textId="77777777" w:rsidR="00145AA4" w:rsidRDefault="00E04F0E" w:rsidP="00C029AC">
      <w:pPr>
        <w:pStyle w:val="ListParagraph"/>
        <w:numPr>
          <w:ilvl w:val="0"/>
          <w:numId w:val="61"/>
        </w:numPr>
        <w:spacing w:after="0"/>
        <w:jc w:val="both"/>
      </w:pPr>
      <w:r>
        <w:t xml:space="preserve">Learning Support  </w:t>
      </w:r>
    </w:p>
    <w:p w14:paraId="193393AE" w14:textId="5CD96088" w:rsidR="00E04F0E" w:rsidRPr="00C44FBD" w:rsidRDefault="00E04F0E" w:rsidP="00C029AC">
      <w:pPr>
        <w:pStyle w:val="ListParagraph"/>
        <w:numPr>
          <w:ilvl w:val="0"/>
          <w:numId w:val="61"/>
        </w:numPr>
        <w:spacing w:after="0"/>
        <w:jc w:val="both"/>
        <w:rPr>
          <w:rFonts w:ascii="Georgia" w:eastAsia="Times New Roman" w:hAnsi="Georgia"/>
          <w:color w:val="000000" w:themeColor="text1"/>
          <w:sz w:val="24"/>
          <w:szCs w:val="24"/>
          <w:lang w:eastAsia="en-IE"/>
        </w:rPr>
      </w:pPr>
      <w:r>
        <w:t>Sports</w:t>
      </w:r>
      <w:r w:rsidR="009D3BC4">
        <w:t xml:space="preserve"> -</w:t>
      </w:r>
      <w:r w:rsidR="00145AA4">
        <w:t xml:space="preserve"> </w:t>
      </w:r>
      <w:r>
        <w:t>Gaelic Football, Basketball, Tag Rugby, Table Tennis, Indoor Football, Badminton, etc.</w:t>
      </w:r>
    </w:p>
    <w:p w14:paraId="1F7A6539" w14:textId="77777777" w:rsidR="00854126" w:rsidRDefault="00854126" w:rsidP="00EC2FF7">
      <w:pPr>
        <w:spacing w:after="0" w:line="360" w:lineRule="auto"/>
        <w:jc w:val="both"/>
        <w:rPr>
          <w:rFonts w:ascii="Georgia" w:eastAsia="Times New Roman" w:hAnsi="Georgia"/>
          <w:color w:val="000000" w:themeColor="text1"/>
          <w:sz w:val="24"/>
          <w:szCs w:val="24"/>
          <w:highlight w:val="cyan"/>
          <w:lang w:eastAsia="en-IE"/>
        </w:rPr>
      </w:pPr>
    </w:p>
    <w:p w14:paraId="63FE2F40" w14:textId="77777777" w:rsidR="00C44FBD" w:rsidRPr="005F4468" w:rsidRDefault="00236F26" w:rsidP="00EC2FF7">
      <w:pPr>
        <w:spacing w:after="0" w:line="360" w:lineRule="auto"/>
        <w:jc w:val="both"/>
        <w:rPr>
          <w:b/>
          <w:i/>
          <w:smallCaps/>
        </w:rPr>
      </w:pPr>
      <w:r w:rsidRPr="005F4468">
        <w:rPr>
          <w:b/>
          <w:i/>
          <w:smallCaps/>
        </w:rPr>
        <w:t xml:space="preserve">Leaving Certificate Subjects </w:t>
      </w:r>
    </w:p>
    <w:p w14:paraId="2CBF0334" w14:textId="77777777" w:rsidR="00C44FBD" w:rsidRDefault="00236F26" w:rsidP="00C029AC">
      <w:pPr>
        <w:pStyle w:val="ListParagraph"/>
        <w:numPr>
          <w:ilvl w:val="0"/>
          <w:numId w:val="62"/>
        </w:numPr>
        <w:spacing w:after="0"/>
        <w:jc w:val="both"/>
      </w:pPr>
      <w:r>
        <w:t xml:space="preserve">Gaeilge (F, O, H) </w:t>
      </w:r>
    </w:p>
    <w:p w14:paraId="0F5B9345" w14:textId="77777777" w:rsidR="00C44FBD" w:rsidRDefault="00236F26" w:rsidP="00C029AC">
      <w:pPr>
        <w:pStyle w:val="ListParagraph"/>
        <w:numPr>
          <w:ilvl w:val="0"/>
          <w:numId w:val="62"/>
        </w:numPr>
        <w:spacing w:after="0"/>
        <w:jc w:val="both"/>
      </w:pPr>
      <w:r>
        <w:t xml:space="preserve">English (O, H) </w:t>
      </w:r>
    </w:p>
    <w:p w14:paraId="72A5150C" w14:textId="77777777" w:rsidR="00C44FBD" w:rsidRDefault="00236F26" w:rsidP="00C029AC">
      <w:pPr>
        <w:pStyle w:val="ListParagraph"/>
        <w:numPr>
          <w:ilvl w:val="0"/>
          <w:numId w:val="62"/>
        </w:numPr>
        <w:spacing w:after="0"/>
        <w:jc w:val="both"/>
      </w:pPr>
      <w:r>
        <w:t xml:space="preserve">Mathematics (F, O, H) </w:t>
      </w:r>
    </w:p>
    <w:p w14:paraId="406B3902" w14:textId="77777777" w:rsidR="00C44FBD" w:rsidRDefault="00236F26" w:rsidP="00C029AC">
      <w:pPr>
        <w:pStyle w:val="ListParagraph"/>
        <w:numPr>
          <w:ilvl w:val="0"/>
          <w:numId w:val="62"/>
        </w:numPr>
        <w:spacing w:after="0"/>
        <w:jc w:val="both"/>
      </w:pPr>
      <w:r>
        <w:t xml:space="preserve">French (O, H) </w:t>
      </w:r>
    </w:p>
    <w:p w14:paraId="6B8CEF00" w14:textId="77777777" w:rsidR="005F4468" w:rsidRDefault="00236F26" w:rsidP="00C029AC">
      <w:pPr>
        <w:pStyle w:val="ListParagraph"/>
        <w:numPr>
          <w:ilvl w:val="0"/>
          <w:numId w:val="62"/>
        </w:numPr>
        <w:spacing w:after="0"/>
        <w:jc w:val="both"/>
      </w:pPr>
      <w:r>
        <w:t xml:space="preserve">Link Modules (Common) </w:t>
      </w:r>
    </w:p>
    <w:p w14:paraId="2C7A41D2" w14:textId="77777777" w:rsidR="005F4468" w:rsidRPr="00824B54" w:rsidRDefault="00236F26" w:rsidP="00A3620F">
      <w:pPr>
        <w:spacing w:after="0"/>
        <w:jc w:val="both"/>
        <w:rPr>
          <w:i/>
          <w:iCs/>
        </w:rPr>
      </w:pPr>
      <w:r w:rsidRPr="00824B54">
        <w:rPr>
          <w:i/>
          <w:iCs/>
        </w:rPr>
        <w:t xml:space="preserve">Students choose from the following list of subjects: </w:t>
      </w:r>
    </w:p>
    <w:p w14:paraId="07A96A5D" w14:textId="77777777" w:rsidR="005F4468" w:rsidRDefault="00236F26" w:rsidP="00C029AC">
      <w:pPr>
        <w:pStyle w:val="ListParagraph"/>
        <w:numPr>
          <w:ilvl w:val="0"/>
          <w:numId w:val="63"/>
        </w:numPr>
        <w:spacing w:after="0"/>
        <w:jc w:val="both"/>
      </w:pPr>
      <w:r>
        <w:t xml:space="preserve">Home Economics </w:t>
      </w:r>
    </w:p>
    <w:p w14:paraId="20D76709" w14:textId="77777777" w:rsidR="005F4468" w:rsidRDefault="00236F26" w:rsidP="00C029AC">
      <w:pPr>
        <w:pStyle w:val="ListParagraph"/>
        <w:numPr>
          <w:ilvl w:val="0"/>
          <w:numId w:val="63"/>
        </w:numPr>
        <w:spacing w:after="0"/>
        <w:jc w:val="both"/>
      </w:pPr>
      <w:r>
        <w:t xml:space="preserve">Design &amp; Communication Graphics (DCG) </w:t>
      </w:r>
    </w:p>
    <w:p w14:paraId="76BE6571" w14:textId="77777777" w:rsidR="005F4468" w:rsidRDefault="00236F26" w:rsidP="00C029AC">
      <w:pPr>
        <w:pStyle w:val="ListParagraph"/>
        <w:numPr>
          <w:ilvl w:val="0"/>
          <w:numId w:val="63"/>
        </w:numPr>
        <w:spacing w:after="0"/>
        <w:jc w:val="both"/>
      </w:pPr>
      <w:r>
        <w:t xml:space="preserve">Construction Studies </w:t>
      </w:r>
    </w:p>
    <w:p w14:paraId="4FCB45FC" w14:textId="77777777" w:rsidR="005F4468" w:rsidRDefault="00236F26" w:rsidP="00C029AC">
      <w:pPr>
        <w:pStyle w:val="ListParagraph"/>
        <w:numPr>
          <w:ilvl w:val="0"/>
          <w:numId w:val="63"/>
        </w:numPr>
        <w:spacing w:after="0"/>
        <w:jc w:val="both"/>
      </w:pPr>
      <w:r>
        <w:t xml:space="preserve">Art </w:t>
      </w:r>
    </w:p>
    <w:p w14:paraId="1BACD845" w14:textId="77777777" w:rsidR="005F4468" w:rsidRDefault="00236F26" w:rsidP="00C029AC">
      <w:pPr>
        <w:pStyle w:val="ListParagraph"/>
        <w:numPr>
          <w:ilvl w:val="0"/>
          <w:numId w:val="63"/>
        </w:numPr>
        <w:spacing w:after="0"/>
        <w:jc w:val="both"/>
      </w:pPr>
      <w:r>
        <w:t>Geography</w:t>
      </w:r>
    </w:p>
    <w:p w14:paraId="4E693975" w14:textId="77777777" w:rsidR="005F4468" w:rsidRDefault="00236F26" w:rsidP="00C029AC">
      <w:pPr>
        <w:pStyle w:val="ListParagraph"/>
        <w:numPr>
          <w:ilvl w:val="0"/>
          <w:numId w:val="63"/>
        </w:numPr>
        <w:spacing w:after="0"/>
        <w:jc w:val="both"/>
      </w:pPr>
      <w:r>
        <w:t xml:space="preserve">Business </w:t>
      </w:r>
    </w:p>
    <w:p w14:paraId="69208A45" w14:textId="77777777" w:rsidR="005F4468" w:rsidRDefault="00236F26" w:rsidP="00C029AC">
      <w:pPr>
        <w:pStyle w:val="ListParagraph"/>
        <w:numPr>
          <w:ilvl w:val="0"/>
          <w:numId w:val="63"/>
        </w:numPr>
        <w:spacing w:after="0"/>
        <w:jc w:val="both"/>
      </w:pPr>
      <w:r>
        <w:t xml:space="preserve">Biology </w:t>
      </w:r>
    </w:p>
    <w:p w14:paraId="09C61770" w14:textId="206574C7" w:rsidR="00854126" w:rsidRDefault="00236F26" w:rsidP="00C029AC">
      <w:pPr>
        <w:pStyle w:val="ListParagraph"/>
        <w:numPr>
          <w:ilvl w:val="0"/>
          <w:numId w:val="63"/>
        </w:numPr>
        <w:spacing w:after="0"/>
        <w:jc w:val="both"/>
      </w:pPr>
      <w:r>
        <w:t>Agricultural Science</w:t>
      </w:r>
    </w:p>
    <w:p w14:paraId="6F3DBC80" w14:textId="22C51677" w:rsidR="005F4468" w:rsidRDefault="005F4468" w:rsidP="00C029AC">
      <w:pPr>
        <w:pStyle w:val="ListParagraph"/>
        <w:numPr>
          <w:ilvl w:val="0"/>
          <w:numId w:val="63"/>
        </w:numPr>
        <w:spacing w:after="0"/>
        <w:jc w:val="both"/>
      </w:pPr>
      <w:r>
        <w:t>Physics</w:t>
      </w:r>
    </w:p>
    <w:p w14:paraId="023B4356" w14:textId="77777777" w:rsidR="00A3620F" w:rsidRDefault="00704700" w:rsidP="00C029AC">
      <w:pPr>
        <w:pStyle w:val="ListParagraph"/>
        <w:numPr>
          <w:ilvl w:val="0"/>
          <w:numId w:val="64"/>
        </w:numPr>
        <w:spacing w:after="0"/>
        <w:jc w:val="both"/>
      </w:pPr>
      <w:r>
        <w:t xml:space="preserve">Careers Guidance </w:t>
      </w:r>
    </w:p>
    <w:p w14:paraId="4327DF42" w14:textId="77777777" w:rsidR="00A3620F" w:rsidRDefault="00704700" w:rsidP="00C029AC">
      <w:pPr>
        <w:pStyle w:val="ListParagraph"/>
        <w:numPr>
          <w:ilvl w:val="0"/>
          <w:numId w:val="64"/>
        </w:numPr>
        <w:spacing w:after="0"/>
        <w:jc w:val="both"/>
      </w:pPr>
      <w:r>
        <w:t>Religious Education</w:t>
      </w:r>
    </w:p>
    <w:p w14:paraId="38F304FC" w14:textId="77777777" w:rsidR="00A3620F" w:rsidRDefault="00704700" w:rsidP="00C029AC">
      <w:pPr>
        <w:pStyle w:val="ListParagraph"/>
        <w:numPr>
          <w:ilvl w:val="0"/>
          <w:numId w:val="64"/>
        </w:numPr>
        <w:spacing w:after="0"/>
        <w:jc w:val="both"/>
      </w:pPr>
      <w:r>
        <w:t>Relationships and Sexuality Education (R.S.E.)</w:t>
      </w:r>
    </w:p>
    <w:p w14:paraId="194E9528" w14:textId="77777777" w:rsidR="009D3BC4" w:rsidRDefault="00704700" w:rsidP="00C029AC">
      <w:pPr>
        <w:pStyle w:val="ListParagraph"/>
        <w:numPr>
          <w:ilvl w:val="0"/>
          <w:numId w:val="64"/>
        </w:numPr>
        <w:spacing w:after="0"/>
        <w:jc w:val="both"/>
      </w:pPr>
      <w:r>
        <w:t xml:space="preserve">Learning Support </w:t>
      </w:r>
    </w:p>
    <w:p w14:paraId="7148BD74" w14:textId="707D7DC3" w:rsidR="00704700" w:rsidRPr="009D3BC4" w:rsidRDefault="009D3BC4" w:rsidP="00C029AC">
      <w:pPr>
        <w:pStyle w:val="ListParagraph"/>
        <w:numPr>
          <w:ilvl w:val="0"/>
          <w:numId w:val="64"/>
        </w:numPr>
        <w:spacing w:after="0"/>
        <w:jc w:val="both"/>
      </w:pPr>
      <w:r>
        <w:t>S</w:t>
      </w:r>
      <w:r w:rsidR="00704700">
        <w:t>ports</w:t>
      </w:r>
      <w:r>
        <w:t xml:space="preserve"> -</w:t>
      </w:r>
      <w:r w:rsidR="00266CD3">
        <w:t xml:space="preserve"> </w:t>
      </w:r>
      <w:r w:rsidR="00704700">
        <w:t>Gaelic Football, Tag Rugby, Basketball, Table Tennis, Indoor Football, Badminton, etc</w:t>
      </w:r>
    </w:p>
    <w:p w14:paraId="5222C4A2" w14:textId="77777777" w:rsidR="009D3BC4" w:rsidRDefault="009D3BC4" w:rsidP="00A3620F">
      <w:pPr>
        <w:spacing w:after="0"/>
        <w:jc w:val="both"/>
      </w:pPr>
    </w:p>
    <w:p w14:paraId="5EE2EA3D" w14:textId="673AB446" w:rsidR="00171EDA" w:rsidRPr="009D3BC4" w:rsidRDefault="00171EDA" w:rsidP="00A3620F">
      <w:pPr>
        <w:spacing w:after="0"/>
        <w:jc w:val="both"/>
        <w:rPr>
          <w:b/>
          <w:i/>
          <w:smallCaps/>
        </w:rPr>
      </w:pPr>
      <w:r w:rsidRPr="009D3BC4">
        <w:rPr>
          <w:b/>
          <w:i/>
          <w:smallCaps/>
        </w:rPr>
        <w:t>Facilities</w:t>
      </w:r>
    </w:p>
    <w:p w14:paraId="09E3C50E" w14:textId="4C9DDAE2" w:rsidR="00854126" w:rsidRDefault="00854126" w:rsidP="00D84A49">
      <w:pPr>
        <w:spacing w:after="0"/>
        <w:jc w:val="both"/>
      </w:pPr>
      <w:r>
        <w:t xml:space="preserve">There are 12 Classrooms, including Specialist Rooms, in the College. </w:t>
      </w:r>
    </w:p>
    <w:p w14:paraId="1468B51B" w14:textId="77777777" w:rsidR="00854126" w:rsidRDefault="00854126" w:rsidP="00D84A49">
      <w:pPr>
        <w:spacing w:after="0"/>
        <w:jc w:val="both"/>
      </w:pPr>
      <w:r>
        <w:t xml:space="preserve">Each room is equipped with a Teacher’s Computer and Digital Projector which is used for teaching and learning purposes </w:t>
      </w:r>
    </w:p>
    <w:p w14:paraId="0BCF6729" w14:textId="77777777" w:rsidR="00322852" w:rsidRDefault="00854126" w:rsidP="00D84A49">
      <w:pPr>
        <w:spacing w:after="0"/>
        <w:jc w:val="both"/>
      </w:pPr>
      <w:r>
        <w:lastRenderedPageBreak/>
        <w:t xml:space="preserve">All the Computers are connected to a Network System </w:t>
      </w:r>
    </w:p>
    <w:p w14:paraId="274348B8" w14:textId="40AC2A4E" w:rsidR="00322852" w:rsidRDefault="00854126" w:rsidP="00D84A49">
      <w:pPr>
        <w:spacing w:after="0"/>
        <w:jc w:val="both"/>
      </w:pPr>
      <w:r>
        <w:t>All rooms have Wireless High</w:t>
      </w:r>
      <w:r w:rsidR="008F5DD4">
        <w:t xml:space="preserve"> </w:t>
      </w:r>
      <w:r>
        <w:t xml:space="preserve">Speed Broadband – 100 Mbps </w:t>
      </w:r>
    </w:p>
    <w:p w14:paraId="231BF117" w14:textId="77777777" w:rsidR="00D32106" w:rsidRDefault="00513230" w:rsidP="00D84A49">
      <w:pPr>
        <w:spacing w:after="0"/>
      </w:pPr>
      <w:r w:rsidRPr="00AD1686">
        <w:t xml:space="preserve">All students are provided with an email address upon enrolment, which allows them access to </w:t>
      </w:r>
      <w:r w:rsidR="00D32106" w:rsidRPr="00AD1686">
        <w:t>Microsoft Outlook and Teams.</w:t>
      </w:r>
    </w:p>
    <w:p w14:paraId="2D6D16B1" w14:textId="607928B7" w:rsidR="00322852" w:rsidRDefault="00854126" w:rsidP="00D84A49">
      <w:pPr>
        <w:spacing w:after="0"/>
      </w:pPr>
      <w:r>
        <w:t xml:space="preserve">Each student from Bliain 1 to Bliain 6 has </w:t>
      </w:r>
      <w:r w:rsidR="00704700">
        <w:t xml:space="preserve">the option of a </w:t>
      </w:r>
      <w:r>
        <w:t xml:space="preserve">Tablet or Netbook with textbooks. Netbooks/Tablets are used for many purposes. </w:t>
      </w:r>
    </w:p>
    <w:p w14:paraId="4AEF787A" w14:textId="77777777" w:rsidR="008F5DD4" w:rsidRDefault="008F5DD4" w:rsidP="00D32106">
      <w:pPr>
        <w:spacing w:after="0"/>
        <w:jc w:val="both"/>
        <w:rPr>
          <w:b/>
          <w:i/>
          <w:smallCaps/>
        </w:rPr>
      </w:pPr>
    </w:p>
    <w:p w14:paraId="1ECFB14A" w14:textId="5A495930" w:rsidR="00D32106" w:rsidRPr="009D3BC4" w:rsidRDefault="00D32106" w:rsidP="00D32106">
      <w:pPr>
        <w:spacing w:after="0"/>
        <w:jc w:val="both"/>
        <w:rPr>
          <w:b/>
          <w:i/>
          <w:smallCaps/>
        </w:rPr>
      </w:pPr>
      <w:r>
        <w:rPr>
          <w:b/>
          <w:i/>
          <w:smallCaps/>
        </w:rPr>
        <w:t>Charitable Organisations</w:t>
      </w:r>
    </w:p>
    <w:p w14:paraId="70EE96D3" w14:textId="77777777" w:rsidR="00AA7C4D" w:rsidRDefault="00B25EAA" w:rsidP="00266CD3">
      <w:pPr>
        <w:spacing w:after="0" w:line="360" w:lineRule="auto"/>
      </w:pPr>
      <w:r>
        <w:t xml:space="preserve">These are some of the </w:t>
      </w:r>
      <w:r w:rsidR="00AA7C4D">
        <w:t>Charitable O</w:t>
      </w:r>
      <w:r>
        <w:t xml:space="preserve">rganisations/worthy causes which have been supported by our students and teachers: </w:t>
      </w:r>
    </w:p>
    <w:p w14:paraId="31E381AD" w14:textId="566DDC36" w:rsidR="00AA7C4D" w:rsidRDefault="00B25EAA" w:rsidP="00C029AC">
      <w:pPr>
        <w:pStyle w:val="ListParagraph"/>
        <w:numPr>
          <w:ilvl w:val="0"/>
          <w:numId w:val="65"/>
        </w:numPr>
        <w:spacing w:after="0" w:line="360" w:lineRule="auto"/>
      </w:pPr>
      <w:r>
        <w:t>Concern, Trócaire</w:t>
      </w:r>
      <w:r w:rsidR="00AA7C4D">
        <w:t>,</w:t>
      </w:r>
      <w:r>
        <w:t xml:space="preserve"> </w:t>
      </w:r>
      <w:r w:rsidR="00AA7C4D">
        <w:t xml:space="preserve">Team Hope </w:t>
      </w:r>
      <w:r>
        <w:t xml:space="preserve">and Goal </w:t>
      </w:r>
    </w:p>
    <w:p w14:paraId="5823EBC9" w14:textId="77777777" w:rsidR="00AA7C4D" w:rsidRDefault="00B25EAA" w:rsidP="00C029AC">
      <w:pPr>
        <w:pStyle w:val="ListParagraph"/>
        <w:numPr>
          <w:ilvl w:val="0"/>
          <w:numId w:val="65"/>
        </w:numPr>
        <w:spacing w:after="0" w:line="360" w:lineRule="auto"/>
      </w:pPr>
      <w:r>
        <w:t xml:space="preserve">Sunflower Chernobyl Appeal </w:t>
      </w:r>
    </w:p>
    <w:p w14:paraId="49FA5BB5" w14:textId="77777777" w:rsidR="00AA7C4D" w:rsidRDefault="00B25EAA" w:rsidP="00C029AC">
      <w:pPr>
        <w:pStyle w:val="ListParagraph"/>
        <w:numPr>
          <w:ilvl w:val="0"/>
          <w:numId w:val="65"/>
        </w:numPr>
        <w:spacing w:after="0" w:line="360" w:lineRule="auto"/>
      </w:pPr>
      <w:r>
        <w:t xml:space="preserve">Samaritan’s Purse - Shoeboxes </w:t>
      </w:r>
    </w:p>
    <w:p w14:paraId="4FC46B17" w14:textId="77777777" w:rsidR="003A378F" w:rsidRDefault="00B25EAA" w:rsidP="00C029AC">
      <w:pPr>
        <w:pStyle w:val="ListParagraph"/>
        <w:numPr>
          <w:ilvl w:val="0"/>
          <w:numId w:val="65"/>
        </w:numPr>
        <w:spacing w:after="0" w:line="360" w:lineRule="auto"/>
      </w:pPr>
      <w:r>
        <w:t xml:space="preserve">Multiple Sclerosis Society of Ireland </w:t>
      </w:r>
    </w:p>
    <w:p w14:paraId="79584DB1" w14:textId="77777777" w:rsidR="003A378F" w:rsidRDefault="00B25EAA" w:rsidP="00C029AC">
      <w:pPr>
        <w:pStyle w:val="ListParagraph"/>
        <w:numPr>
          <w:ilvl w:val="0"/>
          <w:numId w:val="65"/>
        </w:numPr>
        <w:spacing w:after="0" w:line="360" w:lineRule="auto"/>
      </w:pPr>
      <w:r>
        <w:t xml:space="preserve">Make a Wish Foundation </w:t>
      </w:r>
    </w:p>
    <w:p w14:paraId="3F6C730C" w14:textId="77777777" w:rsidR="003A378F" w:rsidRDefault="003A378F" w:rsidP="00C029AC">
      <w:pPr>
        <w:pStyle w:val="ListParagraph"/>
        <w:numPr>
          <w:ilvl w:val="0"/>
          <w:numId w:val="65"/>
        </w:numPr>
        <w:spacing w:after="0" w:line="360" w:lineRule="auto"/>
      </w:pPr>
      <w:r>
        <w:t>W</w:t>
      </w:r>
      <w:r w:rsidR="00B25EAA">
        <w:t xml:space="preserve">est of Ireland Alzheimers Association </w:t>
      </w:r>
    </w:p>
    <w:p w14:paraId="00F9B948" w14:textId="77777777" w:rsidR="003A378F" w:rsidRDefault="00B25EAA" w:rsidP="00C029AC">
      <w:pPr>
        <w:pStyle w:val="ListParagraph"/>
        <w:numPr>
          <w:ilvl w:val="0"/>
          <w:numId w:val="65"/>
        </w:numPr>
        <w:spacing w:after="0" w:line="360" w:lineRule="auto"/>
      </w:pPr>
      <w:r>
        <w:t>Cystic Fibrosis Association</w:t>
      </w:r>
    </w:p>
    <w:p w14:paraId="462ED5DF" w14:textId="77777777" w:rsidR="003A378F" w:rsidRDefault="00B25EAA" w:rsidP="00C029AC">
      <w:pPr>
        <w:pStyle w:val="ListParagraph"/>
        <w:numPr>
          <w:ilvl w:val="0"/>
          <w:numId w:val="65"/>
        </w:numPr>
        <w:spacing w:after="0" w:line="360" w:lineRule="auto"/>
      </w:pPr>
      <w:r>
        <w:t xml:space="preserve">St. Vincent de Paul </w:t>
      </w:r>
    </w:p>
    <w:p w14:paraId="3A1CB90A" w14:textId="77777777" w:rsidR="003A378F" w:rsidRDefault="00B25EAA" w:rsidP="00C029AC">
      <w:pPr>
        <w:pStyle w:val="ListParagraph"/>
        <w:numPr>
          <w:ilvl w:val="0"/>
          <w:numId w:val="65"/>
        </w:numPr>
        <w:spacing w:after="0" w:line="360" w:lineRule="auto"/>
      </w:pPr>
      <w:r>
        <w:t xml:space="preserve">Pieta House </w:t>
      </w:r>
    </w:p>
    <w:p w14:paraId="3A46A0F7" w14:textId="77777777" w:rsidR="003A378F" w:rsidRDefault="00B25EAA" w:rsidP="00C029AC">
      <w:pPr>
        <w:pStyle w:val="ListParagraph"/>
        <w:numPr>
          <w:ilvl w:val="0"/>
          <w:numId w:val="65"/>
        </w:numPr>
        <w:spacing w:after="0" w:line="360" w:lineRule="auto"/>
      </w:pPr>
      <w:r>
        <w:t>Katie O’Halloran Fund</w:t>
      </w:r>
    </w:p>
    <w:p w14:paraId="26E5C6F6" w14:textId="0FFEBA88" w:rsidR="00B25EAA" w:rsidRDefault="00B25EAA" w:rsidP="00C029AC">
      <w:pPr>
        <w:pStyle w:val="ListParagraph"/>
        <w:numPr>
          <w:ilvl w:val="0"/>
          <w:numId w:val="65"/>
        </w:numPr>
        <w:spacing w:after="0" w:line="360" w:lineRule="auto"/>
      </w:pPr>
      <w:r>
        <w:t>Galway Hospice</w:t>
      </w:r>
    </w:p>
    <w:p w14:paraId="69F9DADD" w14:textId="77777777" w:rsidR="00B9382E" w:rsidRDefault="00B9382E" w:rsidP="00266CD3">
      <w:pPr>
        <w:spacing w:after="0" w:line="360" w:lineRule="auto"/>
      </w:pPr>
    </w:p>
    <w:p w14:paraId="2DA41360" w14:textId="77777777" w:rsidR="00B9382E" w:rsidRDefault="00B9382E" w:rsidP="00266CD3">
      <w:pPr>
        <w:spacing w:after="0" w:line="360" w:lineRule="auto"/>
      </w:pPr>
      <w:r w:rsidRPr="00B9382E">
        <w:rPr>
          <w:b/>
          <w:i/>
          <w:smallCaps/>
        </w:rPr>
        <w:t>European School Trips</w:t>
      </w:r>
      <w:r>
        <w:t xml:space="preserve"> </w:t>
      </w:r>
    </w:p>
    <w:p w14:paraId="4DAB4939" w14:textId="77777777" w:rsidR="00E24A1A" w:rsidRDefault="00650F1C" w:rsidP="00266CD3">
      <w:pPr>
        <w:spacing w:after="0" w:line="360" w:lineRule="auto"/>
      </w:pPr>
      <w:r>
        <w:t>Fifth Year Students accompanied by teachers go on an European School Trip</w:t>
      </w:r>
      <w:r w:rsidR="00E24A1A">
        <w:t xml:space="preserve"> </w:t>
      </w:r>
      <w:r>
        <w:t xml:space="preserve"> </w:t>
      </w:r>
    </w:p>
    <w:p w14:paraId="4F0099B5" w14:textId="117E3B7A" w:rsidR="00650F1C" w:rsidRDefault="00650F1C" w:rsidP="00266CD3">
      <w:pPr>
        <w:spacing w:after="0" w:line="360" w:lineRule="auto"/>
      </w:pPr>
      <w:r>
        <w:t xml:space="preserve">2004 - Valkenburg / Noordwijk </w:t>
      </w:r>
      <w:r w:rsidR="00E24A1A">
        <w:t xml:space="preserve"> </w:t>
      </w:r>
      <w:r w:rsidR="00DA054F">
        <w:t xml:space="preserve"> \\ </w:t>
      </w:r>
      <w:r w:rsidR="005A51BD">
        <w:t>2005 - Noordwijk / Amsterda</w:t>
      </w:r>
      <w:r w:rsidR="00DA054F">
        <w:t xml:space="preserve">m \\ 2006 – Paris \\ 2007 </w:t>
      </w:r>
      <w:r w:rsidR="007B089B">
        <w:t>–</w:t>
      </w:r>
      <w:r w:rsidR="00DA054F">
        <w:t xml:space="preserve"> Munich</w:t>
      </w:r>
      <w:r w:rsidR="007B089B">
        <w:t xml:space="preserve">     2008 – Strasbourg \\ 2009 - Venice &amp; Lake Garda</w:t>
      </w:r>
      <w:r w:rsidR="0056589A">
        <w:t xml:space="preserve"> \\ 2010 – Barcelona \\ </w:t>
      </w:r>
      <w:r>
        <w:t xml:space="preserve">2012 </w:t>
      </w:r>
      <w:r w:rsidR="005A51BD">
        <w:t>–</w:t>
      </w:r>
      <w:r>
        <w:t xml:space="preserve"> Paris </w:t>
      </w:r>
      <w:r w:rsidR="0056589A">
        <w:t xml:space="preserve">\\ </w:t>
      </w:r>
      <w:r>
        <w:t xml:space="preserve"> 2013 - Barcelona 2014 - Rome </w:t>
      </w:r>
      <w:r w:rsidR="0056589A">
        <w:t xml:space="preserve"> \\ </w:t>
      </w:r>
      <w:r>
        <w:t xml:space="preserve">2015 - Krakow </w:t>
      </w:r>
      <w:r w:rsidR="0056589A">
        <w:t xml:space="preserve">\\  </w:t>
      </w:r>
      <w:r>
        <w:t xml:space="preserve">2016 - Paris </w:t>
      </w:r>
      <w:r w:rsidR="0056589A">
        <w:t xml:space="preserve">\\    </w:t>
      </w:r>
      <w:r>
        <w:t xml:space="preserve">2019 - Paris </w:t>
      </w:r>
      <w:r w:rsidR="005D4F8D">
        <w:t>\\ 2023 - Barecelona</w:t>
      </w:r>
    </w:p>
    <w:p w14:paraId="0EE1A4F3" w14:textId="31125AA1" w:rsidR="00A93841" w:rsidRPr="00E57FE5" w:rsidRDefault="0043163A" w:rsidP="00266CD3">
      <w:pPr>
        <w:spacing w:after="0" w:line="360" w:lineRule="auto"/>
        <w:rPr>
          <w:b/>
          <w:i/>
          <w:smallCaps/>
        </w:rPr>
      </w:pPr>
      <w:r w:rsidRPr="00E57FE5">
        <w:rPr>
          <w:b/>
          <w:i/>
          <w:smallCaps/>
        </w:rPr>
        <w:t>Extra – Curricular Activities</w:t>
      </w:r>
    </w:p>
    <w:p w14:paraId="2B9A282F" w14:textId="1EDD98EA" w:rsidR="00E57FE5" w:rsidRDefault="005428ED" w:rsidP="00266CD3">
      <w:pPr>
        <w:spacing w:after="0" w:line="360" w:lineRule="auto"/>
      </w:pPr>
      <w:r>
        <w:t xml:space="preserve">Green Schools Committee </w:t>
      </w:r>
      <w:r w:rsidR="00BA5F5A">
        <w:t xml:space="preserve"> \\  </w:t>
      </w:r>
      <w:r>
        <w:t xml:space="preserve">Drive </w:t>
      </w:r>
      <w:r w:rsidR="00436D97">
        <w:t>4 Life Programme</w:t>
      </w:r>
      <w:r w:rsidR="00BA5F5A">
        <w:t xml:space="preserve"> </w:t>
      </w:r>
      <w:r w:rsidR="00436D97">
        <w:t xml:space="preserve"> </w:t>
      </w:r>
      <w:r w:rsidR="00BA5F5A">
        <w:t xml:space="preserve">\\  </w:t>
      </w:r>
      <w:r w:rsidR="00436D97">
        <w:t xml:space="preserve">CPR/First Aid Course </w:t>
      </w:r>
      <w:r w:rsidR="00BA5F5A">
        <w:t xml:space="preserve"> \\  </w:t>
      </w:r>
      <w:r w:rsidR="00107BF6">
        <w:t xml:space="preserve">Cultural activities  </w:t>
      </w:r>
    </w:p>
    <w:p w14:paraId="0DB1B72D" w14:textId="542888C5" w:rsidR="00E57FE5" w:rsidRDefault="00107BF6" w:rsidP="00266CD3">
      <w:pPr>
        <w:spacing w:after="0" w:line="360" w:lineRule="auto"/>
      </w:pPr>
      <w:r>
        <w:t>Outdoor Education Cent</w:t>
      </w:r>
      <w:r w:rsidR="00E57FE5">
        <w:t>re</w:t>
      </w:r>
      <w:r w:rsidR="0053063A">
        <w:t xml:space="preserve">  \\   </w:t>
      </w:r>
      <w:r>
        <w:t xml:space="preserve">Geography Field Trips </w:t>
      </w:r>
      <w:r w:rsidR="0053063A">
        <w:t xml:space="preserve"> \\  </w:t>
      </w:r>
      <w:r>
        <w:t xml:space="preserve">Retreats </w:t>
      </w:r>
      <w:r w:rsidR="0053063A">
        <w:t xml:space="preserve"> \\  </w:t>
      </w:r>
      <w:r>
        <w:t xml:space="preserve">Biology Field Trips </w:t>
      </w:r>
    </w:p>
    <w:p w14:paraId="45788ACB" w14:textId="394CCC4C" w:rsidR="003531BA" w:rsidRDefault="00107BF6" w:rsidP="00266CD3">
      <w:pPr>
        <w:spacing w:after="0" w:line="360" w:lineRule="auto"/>
      </w:pPr>
      <w:r>
        <w:t xml:space="preserve">Football Matches </w:t>
      </w:r>
      <w:r w:rsidR="0053063A">
        <w:t xml:space="preserve"> \\  </w:t>
      </w:r>
      <w:r>
        <w:t xml:space="preserve">Careers Open Days </w:t>
      </w:r>
      <w:r w:rsidR="0053063A">
        <w:t>\\</w:t>
      </w:r>
      <w:r w:rsidR="003531BA">
        <w:t xml:space="preserve">  </w:t>
      </w:r>
      <w:r>
        <w:t xml:space="preserve">European School Trip </w:t>
      </w:r>
      <w:r w:rsidR="003531BA">
        <w:t xml:space="preserve">\\  </w:t>
      </w:r>
      <w:r>
        <w:t xml:space="preserve">Enterprise Visits </w:t>
      </w:r>
      <w:r w:rsidR="003531BA">
        <w:t xml:space="preserve"> </w:t>
      </w:r>
    </w:p>
    <w:p w14:paraId="760C39C2" w14:textId="77777777" w:rsidR="003531BA" w:rsidRDefault="00107BF6" w:rsidP="00266CD3">
      <w:pPr>
        <w:spacing w:after="0" w:line="360" w:lineRule="auto"/>
      </w:pPr>
      <w:r>
        <w:t xml:space="preserve">Museum Visits (Art) </w:t>
      </w:r>
      <w:r w:rsidR="003531BA">
        <w:t xml:space="preserve">\\  </w:t>
      </w:r>
      <w:r>
        <w:t xml:space="preserve">Drama Quizzes </w:t>
      </w:r>
      <w:r w:rsidR="003531BA">
        <w:t xml:space="preserve"> \\  </w:t>
      </w:r>
      <w:r>
        <w:t xml:space="preserve">Farm Visits – Agricultural Science </w:t>
      </w:r>
    </w:p>
    <w:p w14:paraId="2098CF3F" w14:textId="77777777" w:rsidR="009027F6" w:rsidRDefault="00107BF6" w:rsidP="00266CD3">
      <w:pPr>
        <w:spacing w:after="0" w:line="360" w:lineRule="auto"/>
      </w:pPr>
      <w:r w:rsidRPr="009027F6">
        <w:rPr>
          <w:b/>
          <w:i/>
          <w:smallCaps/>
        </w:rPr>
        <w:t>Outside Speakers</w:t>
      </w:r>
      <w:r>
        <w:t xml:space="preserve"> </w:t>
      </w:r>
    </w:p>
    <w:p w14:paraId="09C24A68" w14:textId="170EA828" w:rsidR="00107BF6" w:rsidRDefault="00107BF6" w:rsidP="00266CD3">
      <w:pPr>
        <w:spacing w:after="0" w:line="360" w:lineRule="auto"/>
      </w:pPr>
      <w:r>
        <w:t>Some topics covered: • Careers Advisers •Enterprise Education • Science Workshops •Healthy Eating • Internet Safety •Adolescent Support • Charitable Organisations • French Theatre • Positive Mental Health • Study Skills • Fireworks &amp; Road Safety • Dating Abuse Workshops (COPE)</w:t>
      </w:r>
    </w:p>
    <w:p w14:paraId="1E33C598" w14:textId="77777777" w:rsidR="00474613" w:rsidRDefault="00474613" w:rsidP="00266CD3">
      <w:pPr>
        <w:spacing w:after="0" w:line="360" w:lineRule="auto"/>
        <w:rPr>
          <w:b/>
          <w:i/>
          <w:smallCaps/>
        </w:rPr>
      </w:pPr>
      <w:r>
        <w:rPr>
          <w:b/>
          <w:i/>
          <w:smallCaps/>
        </w:rPr>
        <w:lastRenderedPageBreak/>
        <w:t>After School Study</w:t>
      </w:r>
    </w:p>
    <w:p w14:paraId="2887B772" w14:textId="77777777" w:rsidR="00474613" w:rsidRDefault="004A68E2" w:rsidP="00266CD3">
      <w:pPr>
        <w:spacing w:after="0" w:line="360" w:lineRule="auto"/>
      </w:pPr>
      <w:r>
        <w:t xml:space="preserve">Study in the School after school times </w:t>
      </w:r>
    </w:p>
    <w:p w14:paraId="714E517C" w14:textId="77777777" w:rsidR="00474613" w:rsidRDefault="004A68E2" w:rsidP="00266CD3">
      <w:pPr>
        <w:spacing w:after="0" w:line="360" w:lineRule="auto"/>
      </w:pPr>
      <w:r>
        <w:t xml:space="preserve">Monday to Thursday: 4.00 - 6.00 p.m. </w:t>
      </w:r>
    </w:p>
    <w:p w14:paraId="5B76F453" w14:textId="77777777" w:rsidR="00474613" w:rsidRDefault="004A68E2" w:rsidP="00266CD3">
      <w:pPr>
        <w:spacing w:after="0" w:line="360" w:lineRule="auto"/>
      </w:pPr>
      <w:r>
        <w:t xml:space="preserve">In fairly good demand </w:t>
      </w:r>
    </w:p>
    <w:p w14:paraId="6600B591" w14:textId="77777777" w:rsidR="00474613" w:rsidRDefault="004A68E2" w:rsidP="00266CD3">
      <w:pPr>
        <w:spacing w:after="0" w:line="360" w:lineRule="auto"/>
      </w:pPr>
      <w:r>
        <w:t xml:space="preserve">Student, parents and teachers very satisfied </w:t>
      </w:r>
    </w:p>
    <w:p w14:paraId="4C344A99" w14:textId="7D8803A4" w:rsidR="004A68E2" w:rsidRDefault="004A68E2" w:rsidP="00266CD3">
      <w:pPr>
        <w:spacing w:after="0" w:line="360" w:lineRule="auto"/>
      </w:pPr>
      <w:r>
        <w:t>Good progress reports</w:t>
      </w:r>
    </w:p>
    <w:p w14:paraId="5154A1AE" w14:textId="77777777" w:rsidR="001C7017" w:rsidRDefault="001C7017" w:rsidP="00EC2FF7">
      <w:pPr>
        <w:spacing w:after="0" w:line="360" w:lineRule="auto"/>
        <w:jc w:val="both"/>
      </w:pPr>
    </w:p>
    <w:p w14:paraId="049A9F20" w14:textId="77777777" w:rsidR="002D317F" w:rsidRDefault="002D317F" w:rsidP="00B243A4">
      <w:pPr>
        <w:spacing w:after="0"/>
        <w:rPr>
          <w:rFonts w:ascii="Georgia" w:hAnsi="Georgia"/>
          <w:b/>
          <w:sz w:val="44"/>
          <w:szCs w:val="44"/>
        </w:rPr>
      </w:pPr>
    </w:p>
    <w:p w14:paraId="07B052F7" w14:textId="77777777" w:rsidR="00822E62" w:rsidRDefault="00822E62" w:rsidP="00B243A4">
      <w:pPr>
        <w:spacing w:after="0"/>
        <w:rPr>
          <w:rFonts w:ascii="Georgia" w:hAnsi="Georgia"/>
          <w:b/>
          <w:sz w:val="44"/>
          <w:szCs w:val="44"/>
        </w:rPr>
      </w:pPr>
    </w:p>
    <w:p w14:paraId="41B2FB24" w14:textId="77777777" w:rsidR="00822E62" w:rsidRDefault="00822E62" w:rsidP="00B243A4">
      <w:pPr>
        <w:spacing w:after="0"/>
        <w:rPr>
          <w:rFonts w:ascii="Georgia" w:hAnsi="Georgia"/>
          <w:b/>
          <w:sz w:val="44"/>
          <w:szCs w:val="44"/>
        </w:rPr>
      </w:pPr>
    </w:p>
    <w:p w14:paraId="72740555" w14:textId="77777777" w:rsidR="004610E9" w:rsidRDefault="004610E9" w:rsidP="00EC2FF7">
      <w:pPr>
        <w:spacing w:after="0" w:line="259" w:lineRule="auto"/>
        <w:rPr>
          <w:rFonts w:ascii="Georgia" w:hAnsi="Georgia"/>
          <w:b/>
          <w:sz w:val="44"/>
          <w:szCs w:val="44"/>
        </w:rPr>
      </w:pPr>
      <w:r>
        <w:rPr>
          <w:rFonts w:ascii="Georgia" w:hAnsi="Georgia"/>
          <w:b/>
          <w:sz w:val="44"/>
          <w:szCs w:val="44"/>
        </w:rPr>
        <w:br w:type="page"/>
      </w:r>
    </w:p>
    <w:p w14:paraId="573A681C" w14:textId="77777777" w:rsidR="00EC2FF7" w:rsidRDefault="00EC2FF7" w:rsidP="00B243A4">
      <w:pPr>
        <w:spacing w:after="0"/>
        <w:rPr>
          <w:rFonts w:ascii="Georgia" w:hAnsi="Georgia"/>
          <w:b/>
          <w:sz w:val="44"/>
          <w:szCs w:val="44"/>
        </w:rPr>
      </w:pPr>
    </w:p>
    <w:p w14:paraId="23EA7C11" w14:textId="19D9E532" w:rsidR="00B243A4" w:rsidRPr="001D4CCB" w:rsidRDefault="00B243A4" w:rsidP="00B243A4">
      <w:pPr>
        <w:spacing w:after="0"/>
        <w:rPr>
          <w:rFonts w:ascii="Georgia" w:hAnsi="Georgia"/>
          <w:sz w:val="44"/>
          <w:szCs w:val="44"/>
        </w:rPr>
      </w:pPr>
      <w:r w:rsidRPr="001D4CCB">
        <w:rPr>
          <w:rFonts w:ascii="Georgia" w:hAnsi="Georgia"/>
          <w:b/>
          <w:sz w:val="44"/>
          <w:szCs w:val="44"/>
        </w:rPr>
        <w:t>TABLE OF CONTENTS</w:t>
      </w:r>
    </w:p>
    <w:p w14:paraId="1B932A9D" w14:textId="77777777" w:rsidR="00822E62" w:rsidRDefault="00822E62" w:rsidP="00B243A4">
      <w:pPr>
        <w:spacing w:after="0" w:line="360" w:lineRule="auto"/>
        <w:jc w:val="both"/>
        <w:rPr>
          <w:rFonts w:ascii="Georgia" w:hAnsi="Georgia"/>
          <w:b/>
          <w:sz w:val="30"/>
          <w:szCs w:val="30"/>
        </w:rPr>
      </w:pPr>
    </w:p>
    <w:p w14:paraId="7A651FE8" w14:textId="77777777" w:rsidR="00822E62" w:rsidRDefault="00822E62" w:rsidP="00B243A4">
      <w:pPr>
        <w:spacing w:after="0" w:line="360" w:lineRule="auto"/>
        <w:jc w:val="both"/>
        <w:rPr>
          <w:rFonts w:ascii="Georgia" w:hAnsi="Georgia"/>
          <w:b/>
          <w:sz w:val="30"/>
          <w:szCs w:val="30"/>
        </w:rPr>
      </w:pPr>
    </w:p>
    <w:p w14:paraId="0D8E51AE" w14:textId="77D67C22"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A – </w:t>
      </w:r>
      <w:r w:rsidRPr="001D4CCB">
        <w:rPr>
          <w:rFonts w:ascii="Georgia" w:hAnsi="Georgia"/>
          <w:b/>
          <w:i/>
          <w:iCs/>
          <w:sz w:val="30"/>
          <w:szCs w:val="30"/>
        </w:rPr>
        <w:t>General Information</w:t>
      </w:r>
      <w:r w:rsidRPr="001D4CCB">
        <w:rPr>
          <w:rFonts w:ascii="Georgia" w:hAnsi="Georgia"/>
          <w:b/>
          <w:i/>
          <w:sz w:val="30"/>
          <w:szCs w:val="30"/>
        </w:rPr>
        <w:t xml:space="preserve"> for All Applicants</w:t>
      </w:r>
    </w:p>
    <w:p w14:paraId="42D7150B"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Glossary of terms</w:t>
      </w:r>
    </w:p>
    <w:p w14:paraId="504F1C9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Admission Statement</w:t>
      </w:r>
    </w:p>
    <w:p w14:paraId="0607AACA"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Legal Framework</w:t>
      </w:r>
    </w:p>
    <w:p w14:paraId="6F2FBF2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General Admission Provisions </w:t>
      </w:r>
    </w:p>
    <w:p w14:paraId="689E8365" w14:textId="77777777" w:rsidR="00C34255" w:rsidRDefault="00C34255" w:rsidP="00C34255">
      <w:pPr>
        <w:spacing w:after="0" w:line="240" w:lineRule="auto"/>
        <w:jc w:val="both"/>
        <w:rPr>
          <w:rFonts w:ascii="Georgia" w:hAnsi="Georgia"/>
          <w:b/>
          <w:sz w:val="30"/>
          <w:szCs w:val="30"/>
        </w:rPr>
      </w:pPr>
    </w:p>
    <w:p w14:paraId="22F8D36B" w14:textId="70A442AB"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B - </w:t>
      </w:r>
      <w:r w:rsidRPr="001D4CCB">
        <w:rPr>
          <w:rFonts w:ascii="Georgia" w:hAnsi="Georgia"/>
          <w:b/>
          <w:i/>
          <w:sz w:val="30"/>
          <w:szCs w:val="30"/>
        </w:rPr>
        <w:t xml:space="preserve">Information for </w:t>
      </w:r>
      <w:r w:rsidRPr="001D4CCB">
        <w:rPr>
          <w:rFonts w:ascii="Georgia" w:hAnsi="Georgia"/>
          <w:b/>
          <w:i/>
          <w:iCs/>
          <w:sz w:val="30"/>
          <w:szCs w:val="30"/>
        </w:rPr>
        <w:t>Specific Categories of Applicants</w:t>
      </w:r>
    </w:p>
    <w:p w14:paraId="5A49F5F0" w14:textId="48BB1F79"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w:t>
      </w:r>
      <w:r w:rsidR="00131496">
        <w:rPr>
          <w:rFonts w:ascii="Georgia" w:hAnsi="Georgia"/>
          <w:sz w:val="24"/>
          <w:szCs w:val="24"/>
        </w:rPr>
        <w:t xml:space="preserve"> </w:t>
      </w:r>
      <w:r w:rsidRPr="001D4CCB">
        <w:rPr>
          <w:rFonts w:ascii="Georgia" w:hAnsi="Georgia"/>
          <w:sz w:val="24"/>
          <w:szCs w:val="24"/>
        </w:rPr>
        <w:t>the</w:t>
      </w:r>
      <w:r w:rsidR="003B23FD">
        <w:rPr>
          <w:rFonts w:ascii="Georgia" w:hAnsi="Georgia"/>
          <w:sz w:val="24"/>
          <w:szCs w:val="24"/>
        </w:rPr>
        <w:t xml:space="preserve"> First-Year</w:t>
      </w:r>
      <w:r w:rsidRPr="001D4CCB">
        <w:rPr>
          <w:rFonts w:ascii="Georgia" w:hAnsi="Georgia"/>
          <w:sz w:val="24"/>
          <w:szCs w:val="24"/>
        </w:rPr>
        <w:t xml:space="preserve"> Group</w:t>
      </w:r>
    </w:p>
    <w:p w14:paraId="21DAA7E8" w14:textId="52EE7DB2" w:rsidR="00B243A4" w:rsidRDefault="00B243A4" w:rsidP="00AC079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 All Year</w:t>
      </w:r>
      <w:r w:rsidR="00301CD5">
        <w:rPr>
          <w:rFonts w:ascii="Georgia" w:hAnsi="Georgia"/>
          <w:sz w:val="24"/>
          <w:szCs w:val="24"/>
        </w:rPr>
        <w:t xml:space="preserve"> Groups </w:t>
      </w:r>
      <w:r w:rsidRPr="001D4CCB">
        <w:rPr>
          <w:rFonts w:ascii="Georgia" w:hAnsi="Georgia"/>
          <w:sz w:val="24"/>
          <w:szCs w:val="24"/>
        </w:rPr>
        <w:t>Other Than</w:t>
      </w:r>
      <w:r w:rsidR="003B23FD">
        <w:rPr>
          <w:rFonts w:ascii="Georgia" w:hAnsi="Georgia"/>
          <w:sz w:val="24"/>
          <w:szCs w:val="24"/>
        </w:rPr>
        <w:t xml:space="preserve"> First-Year</w:t>
      </w:r>
    </w:p>
    <w:p w14:paraId="6245E0A4" w14:textId="15B9D279" w:rsidR="00B243A4" w:rsidRPr="001D4CCB" w:rsidRDefault="00B243A4" w:rsidP="00B243A4">
      <w:pPr>
        <w:tabs>
          <w:tab w:val="left" w:pos="8320"/>
        </w:tabs>
        <w:jc w:val="center"/>
        <w:rPr>
          <w:rFonts w:ascii="Georgia" w:hAnsi="Georgia"/>
        </w:rPr>
      </w:pPr>
    </w:p>
    <w:p w14:paraId="14CC1F83" w14:textId="75E196DD" w:rsidR="00B243A4" w:rsidRPr="001D4CCB" w:rsidRDefault="00B243A4" w:rsidP="00B243A4">
      <w:pPr>
        <w:tabs>
          <w:tab w:val="left" w:pos="8320"/>
        </w:tabs>
        <w:jc w:val="center"/>
        <w:rPr>
          <w:rFonts w:ascii="Georgia" w:hAnsi="Georgia"/>
        </w:rPr>
      </w:pPr>
    </w:p>
    <w:p w14:paraId="6A6597EA" w14:textId="5681E11F" w:rsidR="00B243A4" w:rsidRPr="001D4CCB" w:rsidRDefault="00B243A4" w:rsidP="00B243A4">
      <w:pPr>
        <w:tabs>
          <w:tab w:val="left" w:pos="8320"/>
        </w:tabs>
        <w:jc w:val="center"/>
        <w:rPr>
          <w:rFonts w:ascii="Georgia" w:hAnsi="Georgia"/>
        </w:rPr>
      </w:pPr>
    </w:p>
    <w:p w14:paraId="4FA6386E" w14:textId="36CFA974" w:rsidR="00B243A4" w:rsidRPr="001D4CCB" w:rsidRDefault="00B243A4" w:rsidP="00B243A4">
      <w:pPr>
        <w:tabs>
          <w:tab w:val="left" w:pos="8320"/>
        </w:tabs>
        <w:jc w:val="center"/>
        <w:rPr>
          <w:rFonts w:ascii="Georgia" w:hAnsi="Georgia"/>
        </w:rPr>
      </w:pPr>
    </w:p>
    <w:p w14:paraId="57A4AAA5" w14:textId="63335E2C" w:rsidR="00B243A4" w:rsidRPr="001D4CCB" w:rsidRDefault="00B243A4" w:rsidP="00B243A4">
      <w:pPr>
        <w:tabs>
          <w:tab w:val="left" w:pos="8320"/>
        </w:tabs>
        <w:jc w:val="center"/>
        <w:rPr>
          <w:rFonts w:ascii="Georgia" w:hAnsi="Georgia"/>
        </w:rPr>
      </w:pPr>
    </w:p>
    <w:p w14:paraId="44B09CD8" w14:textId="467DE2A9" w:rsidR="00B243A4" w:rsidRPr="001D4CCB" w:rsidRDefault="00B243A4" w:rsidP="00B243A4">
      <w:pPr>
        <w:tabs>
          <w:tab w:val="left" w:pos="8320"/>
        </w:tabs>
        <w:jc w:val="center"/>
        <w:rPr>
          <w:rFonts w:ascii="Georgia" w:hAnsi="Georgia"/>
        </w:rPr>
      </w:pPr>
    </w:p>
    <w:p w14:paraId="666D3F37" w14:textId="081F084F" w:rsidR="00B243A4" w:rsidRPr="001D4CCB" w:rsidRDefault="00B243A4" w:rsidP="00B243A4">
      <w:pPr>
        <w:tabs>
          <w:tab w:val="left" w:pos="8320"/>
        </w:tabs>
        <w:jc w:val="center"/>
        <w:rPr>
          <w:rFonts w:ascii="Georgia" w:hAnsi="Georgia"/>
        </w:rPr>
      </w:pPr>
    </w:p>
    <w:p w14:paraId="77182725" w14:textId="74A2B285" w:rsidR="00E9629A" w:rsidRDefault="00E9629A" w:rsidP="00B243A4">
      <w:pPr>
        <w:spacing w:before="240" w:line="360" w:lineRule="auto"/>
        <w:jc w:val="center"/>
        <w:rPr>
          <w:rFonts w:ascii="Georgia" w:hAnsi="Georgia"/>
          <w:b/>
          <w:sz w:val="72"/>
          <w:szCs w:val="72"/>
        </w:rPr>
      </w:pPr>
    </w:p>
    <w:p w14:paraId="5455428E" w14:textId="482225D6" w:rsidR="00B243A4" w:rsidRPr="001D4CCB" w:rsidRDefault="00B243A4" w:rsidP="00B243A4">
      <w:pPr>
        <w:spacing w:before="240" w:line="360" w:lineRule="auto"/>
        <w:jc w:val="center"/>
        <w:rPr>
          <w:rFonts w:ascii="Georgia" w:hAnsi="Georgia"/>
          <w:b/>
          <w:sz w:val="72"/>
          <w:szCs w:val="72"/>
        </w:rPr>
      </w:pPr>
      <w:r w:rsidRPr="001D4CCB">
        <w:rPr>
          <w:rFonts w:ascii="Georgia" w:hAnsi="Georgia"/>
          <w:b/>
          <w:sz w:val="72"/>
          <w:szCs w:val="72"/>
        </w:rPr>
        <w:lastRenderedPageBreak/>
        <w:t>PART A</w:t>
      </w:r>
    </w:p>
    <w:p w14:paraId="65E724CA" w14:textId="77777777" w:rsidR="00B243A4" w:rsidRPr="00131496" w:rsidRDefault="00B243A4" w:rsidP="00B243A4">
      <w:pPr>
        <w:spacing w:before="240" w:line="360" w:lineRule="auto"/>
        <w:jc w:val="center"/>
        <w:rPr>
          <w:rFonts w:ascii="Georgia" w:hAnsi="Georgia"/>
          <w:b/>
          <w:i/>
          <w:sz w:val="44"/>
          <w:szCs w:val="44"/>
        </w:rPr>
      </w:pPr>
      <w:r w:rsidRPr="00131496">
        <w:rPr>
          <w:rFonts w:ascii="Georgia" w:hAnsi="Georgia"/>
          <w:b/>
          <w:i/>
          <w:sz w:val="44"/>
          <w:szCs w:val="44"/>
        </w:rPr>
        <w:t>General Information for All Applicants</w:t>
      </w:r>
    </w:p>
    <w:p w14:paraId="177A9634" w14:textId="3594B684" w:rsidR="00B243A4" w:rsidRPr="001D4CCB" w:rsidRDefault="00B243A4" w:rsidP="00B243A4">
      <w:pPr>
        <w:tabs>
          <w:tab w:val="left" w:pos="8320"/>
        </w:tabs>
        <w:rPr>
          <w:rFonts w:ascii="Georgia" w:hAnsi="Georgia"/>
        </w:rPr>
      </w:pPr>
    </w:p>
    <w:p w14:paraId="77E7D15B" w14:textId="13578A92" w:rsidR="00B243A4" w:rsidRPr="001D4CCB" w:rsidRDefault="00B243A4" w:rsidP="00B243A4">
      <w:pPr>
        <w:tabs>
          <w:tab w:val="left" w:pos="8320"/>
        </w:tabs>
        <w:rPr>
          <w:rFonts w:ascii="Georgia" w:hAnsi="Georgia"/>
        </w:rPr>
      </w:pPr>
    </w:p>
    <w:p w14:paraId="5F2EB8A8" w14:textId="77777777" w:rsidR="00B243A4" w:rsidRPr="001D4CCB" w:rsidRDefault="00B243A4" w:rsidP="00B243A4">
      <w:pPr>
        <w:spacing w:before="240" w:line="360" w:lineRule="auto"/>
        <w:jc w:val="both"/>
        <w:rPr>
          <w:rFonts w:ascii="Georgia" w:hAnsi="Georgia"/>
          <w:b/>
          <w:i/>
          <w:iCs/>
          <w:sz w:val="30"/>
          <w:szCs w:val="30"/>
        </w:rPr>
      </w:pPr>
    </w:p>
    <w:p w14:paraId="1E6EFF64" w14:textId="77777777"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1.</w:t>
      </w:r>
      <w:r w:rsidRPr="001D4CCB">
        <w:rPr>
          <w:rFonts w:ascii="Georgia" w:hAnsi="Georgia"/>
          <w:b/>
          <w:i/>
          <w:iCs/>
          <w:sz w:val="30"/>
          <w:szCs w:val="30"/>
        </w:rPr>
        <w:tab/>
        <w:t>Glossary of terms</w:t>
      </w:r>
    </w:p>
    <w:p w14:paraId="23486A8F" w14:textId="77777777"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2.</w:t>
      </w:r>
      <w:r w:rsidRPr="001D4CCB">
        <w:rPr>
          <w:rFonts w:ascii="Georgia" w:hAnsi="Georgia"/>
          <w:b/>
          <w:i/>
          <w:iCs/>
          <w:sz w:val="30"/>
          <w:szCs w:val="30"/>
        </w:rPr>
        <w:tab/>
        <w:t>Admission Statement</w:t>
      </w:r>
    </w:p>
    <w:p w14:paraId="2C2CB183" w14:textId="77777777"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3.</w:t>
      </w:r>
      <w:r w:rsidRPr="001D4CCB">
        <w:rPr>
          <w:rFonts w:ascii="Georgia" w:hAnsi="Georgia"/>
          <w:b/>
          <w:i/>
          <w:iCs/>
          <w:sz w:val="30"/>
          <w:szCs w:val="30"/>
        </w:rPr>
        <w:tab/>
        <w:t>Legal Framework</w:t>
      </w:r>
    </w:p>
    <w:p w14:paraId="49A2C5F5" w14:textId="234FD7FF" w:rsidR="00B243A4" w:rsidRPr="001D4CCB" w:rsidRDefault="00B243A4" w:rsidP="00B243A4">
      <w:pPr>
        <w:spacing w:before="240" w:line="360" w:lineRule="auto"/>
        <w:jc w:val="both"/>
        <w:rPr>
          <w:rFonts w:ascii="Georgia" w:hAnsi="Georgia"/>
          <w:b/>
          <w:i/>
          <w:iCs/>
          <w:sz w:val="30"/>
          <w:szCs w:val="30"/>
        </w:rPr>
      </w:pPr>
      <w:r w:rsidRPr="001D4CCB">
        <w:rPr>
          <w:rFonts w:ascii="Georgia" w:hAnsi="Georgia"/>
          <w:b/>
          <w:i/>
          <w:iCs/>
          <w:sz w:val="30"/>
          <w:szCs w:val="30"/>
        </w:rPr>
        <w:t>4.</w:t>
      </w:r>
      <w:r w:rsidRPr="001D4CCB">
        <w:rPr>
          <w:rFonts w:ascii="Georgia" w:hAnsi="Georgia"/>
          <w:b/>
          <w:i/>
          <w:iCs/>
          <w:sz w:val="30"/>
          <w:szCs w:val="30"/>
        </w:rPr>
        <w:tab/>
        <w:t>General Admission Provisions</w:t>
      </w:r>
      <w:r w:rsidR="00824918">
        <w:rPr>
          <w:rFonts w:ascii="Georgia" w:hAnsi="Georgia"/>
          <w:b/>
          <w:i/>
          <w:iCs/>
          <w:sz w:val="30"/>
          <w:szCs w:val="30"/>
        </w:rPr>
        <w:t xml:space="preserve"> (for all Applicants)</w:t>
      </w:r>
    </w:p>
    <w:p w14:paraId="206BB5EB" w14:textId="1ACC76E7" w:rsidR="00B243A4" w:rsidRPr="001D4CCB" w:rsidRDefault="00B243A4" w:rsidP="00B243A4">
      <w:pPr>
        <w:tabs>
          <w:tab w:val="left" w:pos="8320"/>
        </w:tabs>
        <w:rPr>
          <w:rFonts w:ascii="Georgia" w:hAnsi="Georgia"/>
        </w:rPr>
      </w:pPr>
    </w:p>
    <w:p w14:paraId="30FA481F" w14:textId="0CAD9CB0" w:rsidR="00B243A4" w:rsidRPr="001D4CCB" w:rsidRDefault="00B243A4" w:rsidP="00B243A4">
      <w:pPr>
        <w:tabs>
          <w:tab w:val="left" w:pos="8320"/>
        </w:tabs>
        <w:rPr>
          <w:rFonts w:ascii="Georgia" w:hAnsi="Georgia"/>
        </w:rPr>
      </w:pPr>
    </w:p>
    <w:p w14:paraId="0A960BDA" w14:textId="39516CCF" w:rsidR="00B243A4" w:rsidRPr="001D4CCB" w:rsidRDefault="00B243A4" w:rsidP="00B243A4">
      <w:pPr>
        <w:tabs>
          <w:tab w:val="left" w:pos="8320"/>
        </w:tabs>
        <w:rPr>
          <w:rFonts w:ascii="Georgia" w:hAnsi="Georgia"/>
        </w:rPr>
      </w:pPr>
    </w:p>
    <w:p w14:paraId="03C8156A" w14:textId="2DEA2DFE" w:rsidR="00B243A4" w:rsidRPr="001D4CCB" w:rsidRDefault="00B243A4" w:rsidP="00B243A4">
      <w:pPr>
        <w:tabs>
          <w:tab w:val="left" w:pos="8320"/>
        </w:tabs>
        <w:rPr>
          <w:rFonts w:ascii="Georgia" w:hAnsi="Georgia"/>
        </w:rPr>
      </w:pPr>
    </w:p>
    <w:p w14:paraId="1F9A3C81" w14:textId="77777777" w:rsidR="00824918" w:rsidRDefault="00824918">
      <w:pPr>
        <w:spacing w:after="160" w:line="259" w:lineRule="auto"/>
        <w:rPr>
          <w:rFonts w:ascii="Georgia" w:hAnsi="Georgia"/>
          <w:b/>
          <w:bCs/>
        </w:rPr>
      </w:pPr>
      <w:r>
        <w:rPr>
          <w:rFonts w:ascii="Georgia" w:hAnsi="Georgia"/>
          <w:b/>
          <w:bCs/>
        </w:rPr>
        <w:br w:type="page"/>
      </w:r>
    </w:p>
    <w:p w14:paraId="1F5C64DD" w14:textId="1ED76C59" w:rsidR="00752C56" w:rsidRDefault="00E67C3F" w:rsidP="00AE0149">
      <w:pPr>
        <w:pStyle w:val="Heading1"/>
        <w:numPr>
          <w:ilvl w:val="0"/>
          <w:numId w:val="27"/>
        </w:numPr>
        <w:tabs>
          <w:tab w:val="left" w:pos="851"/>
        </w:tabs>
        <w:spacing w:line="360" w:lineRule="auto"/>
        <w:ind w:left="0" w:firstLine="0"/>
        <w:rPr>
          <w:rFonts w:ascii="Georgia" w:hAnsi="Georgia"/>
          <w:sz w:val="32"/>
          <w:szCs w:val="32"/>
        </w:rPr>
      </w:pPr>
      <w:r>
        <w:rPr>
          <w:rFonts w:ascii="Georgia" w:hAnsi="Georgia"/>
          <w:sz w:val="32"/>
          <w:szCs w:val="32"/>
        </w:rPr>
        <w:lastRenderedPageBreak/>
        <w:t>Glossary of Terms</w:t>
      </w:r>
    </w:p>
    <w:p w14:paraId="4F4C5598" w14:textId="287A3CD4" w:rsidR="00FE1C92" w:rsidRPr="001D4CCB" w:rsidRDefault="00FE1C92" w:rsidP="00FE1C92">
      <w:pPr>
        <w:spacing w:after="0" w:line="360" w:lineRule="auto"/>
        <w:jc w:val="both"/>
        <w:rPr>
          <w:rFonts w:ascii="Georgia" w:hAnsi="Georgia" w:cs="Arial"/>
          <w:sz w:val="24"/>
          <w:szCs w:val="24"/>
        </w:rPr>
      </w:pPr>
      <w:r w:rsidRPr="001D4CCB">
        <w:rPr>
          <w:rFonts w:ascii="Georgia" w:hAnsi="Georgia" w:cs="Arial"/>
          <w:color w:val="666666"/>
          <w:sz w:val="24"/>
          <w:szCs w:val="24"/>
        </w:rPr>
        <w:t>‘</w:t>
      </w:r>
      <w:r w:rsidRPr="001D4CCB">
        <w:rPr>
          <w:rFonts w:ascii="Georgia" w:hAnsi="Georgia" w:cs="Arial"/>
          <w:b/>
          <w:sz w:val="24"/>
          <w:szCs w:val="24"/>
        </w:rPr>
        <w:t>Applicant’</w:t>
      </w:r>
      <w:r w:rsidRPr="001D4CCB">
        <w:rPr>
          <w:rFonts w:ascii="Georgia" w:hAnsi="Georgia" w:cs="Arial"/>
          <w:sz w:val="24"/>
          <w:szCs w:val="24"/>
        </w:rPr>
        <w:t xml:space="preserve"> means the parent / guardian of a Student, or, in the case of a Student who has reached the age of 18 years, the Student, who has made an application for admission to </w:t>
      </w:r>
      <w:r w:rsidR="00FB1C48">
        <w:rPr>
          <w:rFonts w:ascii="Georgia" w:hAnsi="Georgia" w:cs="Arial"/>
          <w:sz w:val="24"/>
          <w:szCs w:val="24"/>
        </w:rPr>
        <w:t>Coláiste Naomh Feich</w:t>
      </w:r>
      <w:r w:rsidR="00F40D90">
        <w:rPr>
          <w:rFonts w:ascii="Georgia" w:hAnsi="Georgia" w:cs="Arial"/>
          <w:sz w:val="24"/>
          <w:szCs w:val="24"/>
        </w:rPr>
        <w:t>ín</w:t>
      </w:r>
    </w:p>
    <w:p w14:paraId="3E7C808F" w14:textId="77777777" w:rsidR="00FE1C92" w:rsidRPr="001D4CCB" w:rsidRDefault="00FE1C92" w:rsidP="00FE1C92">
      <w:pPr>
        <w:spacing w:after="0" w:line="360" w:lineRule="auto"/>
        <w:jc w:val="both"/>
        <w:rPr>
          <w:rFonts w:ascii="Georgia" w:hAnsi="Georgia" w:cs="Arial"/>
          <w:sz w:val="24"/>
          <w:szCs w:val="24"/>
        </w:rPr>
      </w:pPr>
    </w:p>
    <w:p w14:paraId="495CCDB5" w14:textId="219DDC90" w:rsidR="00FE1C92" w:rsidRPr="001D4CCB" w:rsidRDefault="00FE1C92" w:rsidP="00FE1C92">
      <w:pPr>
        <w:spacing w:after="0" w:line="360" w:lineRule="auto"/>
        <w:jc w:val="both"/>
        <w:rPr>
          <w:rFonts w:ascii="Georgia" w:hAnsi="Georgia" w:cs="Arial"/>
          <w:sz w:val="24"/>
          <w:szCs w:val="24"/>
        </w:rPr>
      </w:pPr>
      <w:r w:rsidRPr="001D4CCB">
        <w:rPr>
          <w:rFonts w:ascii="Georgia" w:hAnsi="Georgia" w:cs="Arial"/>
          <w:sz w:val="24"/>
          <w:szCs w:val="24"/>
        </w:rPr>
        <w:t>‘</w:t>
      </w:r>
      <w:r w:rsidRPr="001D4CCB">
        <w:rPr>
          <w:rFonts w:ascii="Georgia" w:hAnsi="Georgia" w:cs="Arial"/>
          <w:b/>
          <w:sz w:val="24"/>
          <w:szCs w:val="24"/>
        </w:rPr>
        <w:t>Student’</w:t>
      </w:r>
      <w:r w:rsidRPr="001D4CCB">
        <w:rPr>
          <w:rFonts w:ascii="Georgia" w:hAnsi="Georgia" w:cs="Arial"/>
          <w:sz w:val="24"/>
          <w:szCs w:val="24"/>
        </w:rPr>
        <w:t xml:space="preserve"> means the person in respect of whom the application is being made. All uses of the word throughout this </w:t>
      </w:r>
      <w:r>
        <w:rPr>
          <w:rFonts w:ascii="Georgia" w:hAnsi="Georgia" w:cs="Arial"/>
          <w:sz w:val="24"/>
          <w:szCs w:val="24"/>
        </w:rPr>
        <w:t>P</w:t>
      </w:r>
      <w:r w:rsidRPr="001D4CCB">
        <w:rPr>
          <w:rFonts w:ascii="Georgia" w:hAnsi="Georgia" w:cs="Arial"/>
          <w:sz w:val="24"/>
          <w:szCs w:val="24"/>
        </w:rPr>
        <w:t xml:space="preserve">olicy therefore imply ‘prospective’ as part of the interpretation. That is, the use of the word ‘Student’ does not mean that the application for him/her has been accepted such that s/he is regarded as a Student of </w:t>
      </w:r>
      <w:r w:rsidR="00F40D90">
        <w:rPr>
          <w:rFonts w:ascii="Georgia" w:eastAsia="Times New Roman" w:hAnsi="Georgia"/>
          <w:color w:val="000000" w:themeColor="text1"/>
          <w:sz w:val="24"/>
          <w:szCs w:val="24"/>
          <w:lang w:eastAsia="en-IE"/>
        </w:rPr>
        <w:t>Coláiste Naomh Feichín</w:t>
      </w:r>
      <w:r w:rsidRPr="001D4CCB">
        <w:rPr>
          <w:rFonts w:ascii="Georgia" w:hAnsi="Georgia" w:cs="Arial"/>
          <w:sz w:val="24"/>
          <w:szCs w:val="24"/>
        </w:rPr>
        <w:t xml:space="preserve"> by virtue of application alone.</w:t>
      </w:r>
    </w:p>
    <w:p w14:paraId="084C77D7" w14:textId="77777777" w:rsidR="00FE1C92" w:rsidRPr="001D4CCB" w:rsidRDefault="00FE1C92" w:rsidP="00FE1C92">
      <w:pPr>
        <w:spacing w:after="0" w:line="360" w:lineRule="auto"/>
        <w:jc w:val="both"/>
        <w:rPr>
          <w:rFonts w:ascii="Georgia" w:hAnsi="Georgia" w:cs="Arial"/>
          <w:sz w:val="24"/>
          <w:szCs w:val="24"/>
        </w:rPr>
      </w:pPr>
    </w:p>
    <w:p w14:paraId="6D8D6062" w14:textId="7B7B6684" w:rsidR="004B6F4D" w:rsidRPr="004B6F4D" w:rsidRDefault="00FE1C92" w:rsidP="004B6F4D">
      <w:pPr>
        <w:spacing w:after="0" w:line="360" w:lineRule="auto"/>
        <w:jc w:val="both"/>
        <w:rPr>
          <w:rFonts w:ascii="Georgia" w:hAnsi="Georgia" w:cs="Arial"/>
          <w:sz w:val="24"/>
          <w:szCs w:val="24"/>
          <w:highlight w:val="yellow"/>
        </w:rPr>
      </w:pPr>
      <w:r w:rsidRPr="001D4CCB">
        <w:rPr>
          <w:rFonts w:ascii="Georgia" w:hAnsi="Georgia" w:cs="Arial"/>
          <w:sz w:val="24"/>
          <w:szCs w:val="24"/>
          <w:shd w:val="clear" w:color="auto" w:fill="FFFFFF"/>
        </w:rPr>
        <w:t>‘</w:t>
      </w:r>
      <w:r w:rsidR="00821B1D">
        <w:rPr>
          <w:rFonts w:ascii="Georgia" w:hAnsi="Georgia" w:cs="Arial"/>
          <w:b/>
          <w:sz w:val="24"/>
          <w:szCs w:val="24"/>
          <w:shd w:val="clear" w:color="auto" w:fill="FFFFFF"/>
        </w:rPr>
        <w:t>Gender’</w:t>
      </w:r>
      <w:r w:rsidR="00821B1D">
        <w:rPr>
          <w:rFonts w:ascii="Georgia" w:hAnsi="Georgia" w:cs="Arial"/>
          <w:sz w:val="24"/>
          <w:szCs w:val="24"/>
          <w:shd w:val="clear" w:color="auto" w:fill="FFFFFF"/>
        </w:rPr>
        <w:t xml:space="preserve">, in line with the definition </w:t>
      </w:r>
      <w:r w:rsidR="00B07719">
        <w:rPr>
          <w:rFonts w:ascii="Georgia" w:hAnsi="Georgia" w:cs="Arial"/>
          <w:sz w:val="24"/>
          <w:szCs w:val="24"/>
          <w:shd w:val="clear" w:color="auto" w:fill="FFFFFF"/>
        </w:rPr>
        <w:t>of “</w:t>
      </w:r>
      <w:r w:rsidR="00B07719" w:rsidRPr="00660C5E">
        <w:rPr>
          <w:rFonts w:ascii="Georgia" w:hAnsi="Georgia" w:cs="Arial"/>
          <w:i/>
          <w:iCs/>
          <w:sz w:val="24"/>
          <w:szCs w:val="24"/>
          <w:shd w:val="clear" w:color="auto" w:fill="FFFFFF"/>
        </w:rPr>
        <w:t>the gender ground</w:t>
      </w:r>
      <w:r w:rsidR="00B07719">
        <w:rPr>
          <w:rFonts w:ascii="Georgia" w:hAnsi="Georgia" w:cs="Arial"/>
          <w:sz w:val="24"/>
          <w:szCs w:val="24"/>
          <w:shd w:val="clear" w:color="auto" w:fill="FFFFFF"/>
        </w:rPr>
        <w:t xml:space="preserve">” </w:t>
      </w:r>
      <w:r w:rsidR="00E3620D">
        <w:rPr>
          <w:rFonts w:ascii="Georgia" w:hAnsi="Georgia" w:cs="Arial"/>
          <w:sz w:val="24"/>
          <w:szCs w:val="24"/>
          <w:shd w:val="clear" w:color="auto" w:fill="FFFFFF"/>
        </w:rPr>
        <w:t>in the Equal Status Act 2000</w:t>
      </w:r>
      <w:r w:rsidR="0052340D">
        <w:rPr>
          <w:rFonts w:ascii="Georgia" w:hAnsi="Georgia" w:cs="Arial"/>
          <w:sz w:val="24"/>
          <w:szCs w:val="24"/>
          <w:shd w:val="clear" w:color="auto" w:fill="FFFFFF"/>
        </w:rPr>
        <w:t>,</w:t>
      </w:r>
      <w:r w:rsidR="005A4788">
        <w:rPr>
          <w:rFonts w:ascii="Georgia" w:hAnsi="Georgia" w:cs="Arial"/>
          <w:sz w:val="24"/>
          <w:szCs w:val="24"/>
          <w:shd w:val="clear" w:color="auto" w:fill="FFFFFF"/>
        </w:rPr>
        <w:t xml:space="preserve"> </w:t>
      </w:r>
      <w:r w:rsidR="00B77612">
        <w:rPr>
          <w:rFonts w:ascii="Georgia" w:hAnsi="Georgia" w:cs="Arial"/>
          <w:sz w:val="24"/>
          <w:szCs w:val="24"/>
          <w:shd w:val="clear" w:color="auto" w:fill="FFFFFF"/>
        </w:rPr>
        <w:t xml:space="preserve">is </w:t>
      </w:r>
      <w:r w:rsidR="00B07719">
        <w:rPr>
          <w:rFonts w:ascii="Georgia" w:hAnsi="Georgia" w:cs="Arial"/>
          <w:sz w:val="24"/>
          <w:szCs w:val="24"/>
          <w:shd w:val="clear" w:color="auto" w:fill="FFFFFF"/>
        </w:rPr>
        <w:t xml:space="preserve">such that </w:t>
      </w:r>
      <w:r w:rsidR="00496AEF">
        <w:rPr>
          <w:rFonts w:ascii="Georgia" w:hAnsi="Georgia" w:cs="Arial"/>
          <w:sz w:val="24"/>
          <w:szCs w:val="24"/>
          <w:shd w:val="clear" w:color="auto" w:fill="FFFFFF"/>
        </w:rPr>
        <w:t>“</w:t>
      </w:r>
      <w:r w:rsidR="00496AEF" w:rsidRPr="00660C5E">
        <w:rPr>
          <w:rFonts w:ascii="Georgia" w:hAnsi="Georgia" w:cs="Arial"/>
          <w:i/>
          <w:iCs/>
          <w:sz w:val="24"/>
          <w:szCs w:val="24"/>
          <w:shd w:val="clear" w:color="auto" w:fill="FFFFFF"/>
        </w:rPr>
        <w:t>one is male and the other is female</w:t>
      </w:r>
      <w:r w:rsidR="00496AEF">
        <w:rPr>
          <w:rFonts w:ascii="Georgia" w:hAnsi="Georgia" w:cs="Arial"/>
          <w:sz w:val="24"/>
          <w:szCs w:val="24"/>
          <w:shd w:val="clear" w:color="auto" w:fill="FFFFFF"/>
        </w:rPr>
        <w:t>”</w:t>
      </w:r>
      <w:r w:rsidR="00B77612">
        <w:rPr>
          <w:rFonts w:ascii="Georgia" w:hAnsi="Georgia" w:cs="Arial"/>
          <w:sz w:val="24"/>
          <w:szCs w:val="24"/>
          <w:shd w:val="clear" w:color="auto" w:fill="FFFFFF"/>
        </w:rPr>
        <w:t>.</w:t>
      </w:r>
      <w:r w:rsidR="00D1293B">
        <w:rPr>
          <w:rFonts w:ascii="Georgia" w:hAnsi="Georgia" w:cs="Arial"/>
          <w:sz w:val="24"/>
          <w:szCs w:val="24"/>
          <w:shd w:val="clear" w:color="auto" w:fill="FFFFFF"/>
        </w:rPr>
        <w:t xml:space="preserve"> </w:t>
      </w:r>
      <w:r w:rsidR="004B6F4D" w:rsidRPr="00A627E7">
        <w:rPr>
          <w:rFonts w:ascii="Georgia" w:hAnsi="Georgia" w:cs="Arial"/>
          <w:sz w:val="24"/>
          <w:szCs w:val="24"/>
          <w:shd w:val="clear" w:color="auto" w:fill="FFFFFF"/>
        </w:rPr>
        <w:t>This does not prejudice any Student who is Intersex or identifies as Androgynous/</w:t>
      </w:r>
      <w:r w:rsidR="004B6F4D" w:rsidRPr="00A627E7">
        <w:rPr>
          <w:rFonts w:ascii="Georgia" w:hAnsi="Georgia"/>
          <w:sz w:val="24"/>
          <w:szCs w:val="24"/>
        </w:rPr>
        <w:t>A</w:t>
      </w:r>
      <w:r w:rsidR="004B6F4D" w:rsidRPr="00A627E7">
        <w:rPr>
          <w:rFonts w:ascii="Georgia" w:hAnsi="Georgia" w:cs="Arial"/>
          <w:sz w:val="24"/>
          <w:szCs w:val="24"/>
          <w:shd w:val="clear" w:color="auto" w:fill="FFFFFF"/>
        </w:rPr>
        <w:t>ndrogyne, Bigender, Demigender, Gender Fluid, Genderqueer, Multigender, Neutrois, Non-binary, Transgender, Transsexual or otherwise</w:t>
      </w:r>
      <w:r w:rsidR="00A627E7">
        <w:rPr>
          <w:rFonts w:ascii="Georgia" w:hAnsi="Georgia" w:cs="Arial"/>
          <w:sz w:val="24"/>
          <w:szCs w:val="24"/>
          <w:shd w:val="clear" w:color="auto" w:fill="FFFFFF"/>
        </w:rPr>
        <w:t>.</w:t>
      </w:r>
    </w:p>
    <w:p w14:paraId="691DB290" w14:textId="77777777" w:rsidR="00FE1C92" w:rsidRPr="001D4CCB" w:rsidRDefault="00FE1C92" w:rsidP="00FE1C92">
      <w:pPr>
        <w:spacing w:after="0" w:line="360" w:lineRule="auto"/>
        <w:jc w:val="both"/>
        <w:rPr>
          <w:rFonts w:ascii="Georgia" w:hAnsi="Georgia" w:cs="Arial"/>
          <w:sz w:val="24"/>
          <w:szCs w:val="24"/>
        </w:rPr>
      </w:pPr>
    </w:p>
    <w:p w14:paraId="31B186D9" w14:textId="53CB0341" w:rsidR="00395CE0" w:rsidRDefault="00395CE0" w:rsidP="00395CE0">
      <w:pPr>
        <w:spacing w:after="0" w:line="360" w:lineRule="auto"/>
        <w:jc w:val="both"/>
        <w:rPr>
          <w:rFonts w:ascii="Georgia" w:eastAsia="Times New Roman" w:hAnsi="Georgia"/>
          <w:color w:val="000000" w:themeColor="text1"/>
          <w:sz w:val="24"/>
          <w:szCs w:val="24"/>
          <w:lang w:eastAsia="en-IE"/>
        </w:rPr>
      </w:pPr>
      <w:r w:rsidRPr="00641237">
        <w:rPr>
          <w:rFonts w:ascii="Georgia" w:eastAsia="Times New Roman" w:hAnsi="Georgia"/>
          <w:color w:val="000000" w:themeColor="text1"/>
          <w:sz w:val="24"/>
          <w:szCs w:val="24"/>
          <w:lang w:eastAsia="en-IE"/>
        </w:rPr>
        <w:t>‘</w:t>
      </w:r>
      <w:r w:rsidRPr="00641237">
        <w:rPr>
          <w:rFonts w:ascii="Georgia" w:eastAsia="Times New Roman" w:hAnsi="Georgia"/>
          <w:b/>
          <w:color w:val="000000" w:themeColor="text1"/>
          <w:sz w:val="24"/>
          <w:szCs w:val="24"/>
          <w:lang w:eastAsia="en-IE"/>
        </w:rPr>
        <w:t>Parent’</w:t>
      </w:r>
      <w:r w:rsidRPr="00641237">
        <w:rPr>
          <w:rFonts w:ascii="Georgia" w:eastAsia="Times New Roman" w:hAnsi="Georgia"/>
          <w:color w:val="000000" w:themeColor="text1"/>
          <w:sz w:val="24"/>
          <w:szCs w:val="24"/>
          <w:lang w:eastAsia="en-IE"/>
        </w:rPr>
        <w:t xml:space="preserve"> has the same meaning as in the Education Act 1998 and includes </w:t>
      </w:r>
      <w:r>
        <w:rPr>
          <w:rFonts w:ascii="Georgia" w:eastAsia="Times New Roman" w:hAnsi="Georgia"/>
          <w:color w:val="000000" w:themeColor="text1"/>
          <w:sz w:val="24"/>
          <w:szCs w:val="24"/>
          <w:lang w:eastAsia="en-IE"/>
        </w:rPr>
        <w:t xml:space="preserve">a foster parent and </w:t>
      </w:r>
      <w:r w:rsidRPr="00641237">
        <w:rPr>
          <w:rFonts w:ascii="Georgia" w:eastAsia="Times New Roman" w:hAnsi="Georgia"/>
          <w:color w:val="000000" w:themeColor="text1"/>
          <w:sz w:val="24"/>
          <w:szCs w:val="24"/>
          <w:lang w:eastAsia="en-IE"/>
        </w:rPr>
        <w:t>a guardian appointed under the Guardianship of Children Acts, 1964 to 1997.</w:t>
      </w:r>
    </w:p>
    <w:p w14:paraId="6C56941A" w14:textId="77777777" w:rsidR="00FE1C92" w:rsidRPr="00641237" w:rsidRDefault="00FE1C92" w:rsidP="00FE1C92">
      <w:pPr>
        <w:spacing w:after="0" w:line="360" w:lineRule="auto"/>
        <w:jc w:val="both"/>
        <w:rPr>
          <w:rFonts w:ascii="Georgia" w:eastAsia="Times New Roman" w:hAnsi="Georgia"/>
          <w:color w:val="000000" w:themeColor="text1"/>
          <w:sz w:val="24"/>
          <w:szCs w:val="24"/>
          <w:lang w:eastAsia="en-IE"/>
        </w:rPr>
      </w:pPr>
    </w:p>
    <w:p w14:paraId="507C9BDC" w14:textId="06D67AC9" w:rsidR="00FE1C92" w:rsidRPr="00641237" w:rsidRDefault="00FE1C92" w:rsidP="00FE1C92">
      <w:pPr>
        <w:spacing w:after="0" w:line="360" w:lineRule="auto"/>
        <w:jc w:val="both"/>
        <w:rPr>
          <w:rFonts w:ascii="Georgia" w:eastAsia="Times New Roman" w:hAnsi="Georgia"/>
          <w:color w:val="000000" w:themeColor="text1"/>
          <w:sz w:val="24"/>
          <w:szCs w:val="24"/>
          <w:lang w:eastAsia="en-IE"/>
        </w:rPr>
      </w:pPr>
      <w:r w:rsidRPr="00641237">
        <w:rPr>
          <w:rFonts w:ascii="Georgia" w:eastAsia="Times New Roman" w:hAnsi="Georgia" w:cs="Calibri"/>
          <w:bCs/>
          <w:iCs/>
          <w:color w:val="000000" w:themeColor="text1"/>
          <w:sz w:val="24"/>
          <w:szCs w:val="24"/>
          <w:lang w:eastAsia="en-IE"/>
        </w:rPr>
        <w:t>‘</w:t>
      </w:r>
      <w:r w:rsidRPr="00641237">
        <w:rPr>
          <w:rFonts w:ascii="Georgia" w:eastAsia="Times New Roman" w:hAnsi="Georgia" w:cs="Calibri"/>
          <w:b/>
          <w:bCs/>
          <w:iCs/>
          <w:color w:val="000000" w:themeColor="text1"/>
          <w:sz w:val="24"/>
          <w:szCs w:val="24"/>
          <w:lang w:eastAsia="en-IE"/>
        </w:rPr>
        <w:t>Feeder Primary Schools’</w:t>
      </w:r>
      <w:r w:rsidRPr="00641237">
        <w:rPr>
          <w:rFonts w:ascii="Georgia" w:eastAsia="Times New Roman" w:hAnsi="Georgia" w:cs="Calibri"/>
          <w:bCs/>
          <w:iCs/>
          <w:color w:val="000000" w:themeColor="text1"/>
          <w:sz w:val="24"/>
          <w:szCs w:val="24"/>
          <w:lang w:eastAsia="en-IE"/>
        </w:rPr>
        <w:t xml:space="preserve"> refers </w:t>
      </w:r>
      <w:r w:rsidRPr="00641237">
        <w:rPr>
          <w:rFonts w:ascii="Georgia" w:eastAsia="Times New Roman" w:hAnsi="Georgia"/>
          <w:color w:val="000000" w:themeColor="text1"/>
          <w:sz w:val="24"/>
          <w:szCs w:val="24"/>
          <w:lang w:eastAsia="en-IE"/>
        </w:rPr>
        <w:t xml:space="preserve">to the primary schools of preference for application to </w:t>
      </w:r>
      <w:r w:rsidR="00F077E3">
        <w:rPr>
          <w:rFonts w:ascii="Georgia" w:eastAsia="Times New Roman" w:hAnsi="Georgia"/>
          <w:color w:val="000000" w:themeColor="text1"/>
          <w:sz w:val="24"/>
          <w:szCs w:val="24"/>
          <w:lang w:eastAsia="en-IE"/>
        </w:rPr>
        <w:t xml:space="preserve">Coláiste Naomh Feichín. </w:t>
      </w:r>
      <w:r w:rsidRPr="00641237">
        <w:rPr>
          <w:rFonts w:ascii="Georgia" w:eastAsia="Times New Roman" w:hAnsi="Georgia"/>
          <w:color w:val="000000" w:themeColor="text1"/>
          <w:sz w:val="24"/>
          <w:szCs w:val="24"/>
          <w:lang w:eastAsia="en-IE"/>
        </w:rPr>
        <w:t xml:space="preserve">The feeder primary schools for </w:t>
      </w:r>
      <w:r w:rsidR="00F077E3">
        <w:rPr>
          <w:rFonts w:ascii="Georgia" w:eastAsia="Times New Roman" w:hAnsi="Georgia"/>
          <w:color w:val="000000" w:themeColor="text1"/>
          <w:sz w:val="24"/>
          <w:szCs w:val="24"/>
          <w:lang w:eastAsia="en-IE"/>
        </w:rPr>
        <w:t>Coláiste Naomh Feichín</w:t>
      </w:r>
      <w:r w:rsidRPr="00641237">
        <w:rPr>
          <w:rFonts w:ascii="Georgia" w:eastAsia="Times New Roman" w:hAnsi="Georgia"/>
          <w:color w:val="000000" w:themeColor="text1"/>
          <w:sz w:val="24"/>
          <w:szCs w:val="24"/>
          <w:lang w:eastAsia="en-IE"/>
        </w:rPr>
        <w:t xml:space="preserve"> are:</w:t>
      </w:r>
    </w:p>
    <w:p w14:paraId="5EC7C2F3" w14:textId="57B17A40" w:rsidR="001061A0" w:rsidRDefault="001061A0" w:rsidP="001061A0">
      <w:pPr>
        <w:pStyle w:val="NormalWeb"/>
        <w:numPr>
          <w:ilvl w:val="0"/>
          <w:numId w:val="3"/>
        </w:numPr>
        <w:rPr>
          <w:color w:val="000000"/>
          <w:sz w:val="27"/>
          <w:szCs w:val="27"/>
        </w:rPr>
      </w:pPr>
      <w:r>
        <w:rPr>
          <w:color w:val="000000"/>
          <w:sz w:val="27"/>
          <w:szCs w:val="27"/>
        </w:rPr>
        <w:t>Scoil Mhuire, Corr na Móna</w:t>
      </w:r>
    </w:p>
    <w:p w14:paraId="308ED33F" w14:textId="6913AD07" w:rsidR="001061A0" w:rsidRDefault="001061A0" w:rsidP="001061A0">
      <w:pPr>
        <w:pStyle w:val="NormalWeb"/>
        <w:numPr>
          <w:ilvl w:val="0"/>
          <w:numId w:val="3"/>
        </w:numPr>
        <w:rPr>
          <w:color w:val="000000"/>
          <w:sz w:val="27"/>
          <w:szCs w:val="27"/>
        </w:rPr>
      </w:pPr>
      <w:r>
        <w:rPr>
          <w:color w:val="000000"/>
          <w:sz w:val="27"/>
          <w:szCs w:val="27"/>
        </w:rPr>
        <w:t>Scoil Naomh Pádraig, An</w:t>
      </w:r>
      <w:r w:rsidR="00F17336">
        <w:rPr>
          <w:color w:val="000000"/>
          <w:sz w:val="27"/>
          <w:szCs w:val="27"/>
        </w:rPr>
        <w:t xml:space="preserve"> </w:t>
      </w:r>
      <w:r>
        <w:rPr>
          <w:color w:val="000000"/>
          <w:sz w:val="27"/>
          <w:szCs w:val="27"/>
        </w:rPr>
        <w:t>Chloch Bhrea</w:t>
      </w:r>
      <w:r w:rsidR="00704B27">
        <w:rPr>
          <w:color w:val="000000"/>
          <w:sz w:val="27"/>
          <w:szCs w:val="27"/>
        </w:rPr>
        <w:t>c</w:t>
      </w:r>
    </w:p>
    <w:p w14:paraId="724AF219" w14:textId="713243D1" w:rsidR="001061A0" w:rsidRDefault="001061A0" w:rsidP="001061A0">
      <w:pPr>
        <w:pStyle w:val="NormalWeb"/>
        <w:numPr>
          <w:ilvl w:val="0"/>
          <w:numId w:val="3"/>
        </w:numPr>
        <w:rPr>
          <w:color w:val="000000"/>
          <w:sz w:val="27"/>
          <w:szCs w:val="27"/>
        </w:rPr>
      </w:pPr>
      <w:r>
        <w:rPr>
          <w:color w:val="000000"/>
          <w:sz w:val="27"/>
          <w:szCs w:val="27"/>
        </w:rPr>
        <w:t>Scoil Naomh Pádraig, An Fh</w:t>
      </w:r>
      <w:r w:rsidR="00704B27">
        <w:rPr>
          <w:color w:val="000000"/>
          <w:sz w:val="27"/>
          <w:szCs w:val="27"/>
        </w:rPr>
        <w:t>a</w:t>
      </w:r>
      <w:r>
        <w:rPr>
          <w:color w:val="000000"/>
          <w:sz w:val="27"/>
          <w:szCs w:val="27"/>
        </w:rPr>
        <w:t>irche</w:t>
      </w:r>
    </w:p>
    <w:p w14:paraId="40369D99" w14:textId="294D5395" w:rsidR="001061A0" w:rsidRDefault="001061A0" w:rsidP="001061A0">
      <w:pPr>
        <w:pStyle w:val="NormalWeb"/>
        <w:numPr>
          <w:ilvl w:val="0"/>
          <w:numId w:val="3"/>
        </w:numPr>
        <w:rPr>
          <w:color w:val="000000"/>
          <w:sz w:val="27"/>
          <w:szCs w:val="27"/>
        </w:rPr>
      </w:pPr>
      <w:r>
        <w:rPr>
          <w:color w:val="000000"/>
          <w:sz w:val="27"/>
          <w:szCs w:val="27"/>
        </w:rPr>
        <w:t>Scoil Naomh Iosef, Cunga</w:t>
      </w:r>
    </w:p>
    <w:p w14:paraId="0A48BB72" w14:textId="76CF64D2" w:rsidR="001061A0" w:rsidRDefault="001061A0" w:rsidP="001061A0">
      <w:pPr>
        <w:pStyle w:val="NormalWeb"/>
        <w:numPr>
          <w:ilvl w:val="0"/>
          <w:numId w:val="3"/>
        </w:numPr>
        <w:rPr>
          <w:color w:val="000000"/>
          <w:sz w:val="27"/>
          <w:szCs w:val="27"/>
        </w:rPr>
      </w:pPr>
      <w:r>
        <w:rPr>
          <w:color w:val="000000"/>
          <w:sz w:val="27"/>
          <w:szCs w:val="27"/>
        </w:rPr>
        <w:t>Scoil Bhride, Tír na Cille, An Mám</w:t>
      </w:r>
    </w:p>
    <w:p w14:paraId="234BB51F" w14:textId="353E4A9E" w:rsidR="001061A0" w:rsidRDefault="001061A0" w:rsidP="001061A0">
      <w:pPr>
        <w:pStyle w:val="NormalWeb"/>
        <w:numPr>
          <w:ilvl w:val="0"/>
          <w:numId w:val="3"/>
        </w:numPr>
        <w:rPr>
          <w:color w:val="000000"/>
          <w:sz w:val="27"/>
          <w:szCs w:val="27"/>
        </w:rPr>
      </w:pPr>
      <w:r>
        <w:rPr>
          <w:color w:val="000000"/>
          <w:sz w:val="27"/>
          <w:szCs w:val="27"/>
        </w:rPr>
        <w:t>Scoil Mhuire an Chroí gan Smál, An Lionán</w:t>
      </w:r>
    </w:p>
    <w:p w14:paraId="2A701C49" w14:textId="7939F8D8" w:rsidR="001061A0" w:rsidRDefault="001061A0" w:rsidP="001061A0">
      <w:pPr>
        <w:pStyle w:val="NormalWeb"/>
        <w:numPr>
          <w:ilvl w:val="0"/>
          <w:numId w:val="3"/>
        </w:numPr>
        <w:rPr>
          <w:color w:val="000000"/>
          <w:sz w:val="27"/>
          <w:szCs w:val="27"/>
        </w:rPr>
      </w:pPr>
      <w:r>
        <w:rPr>
          <w:color w:val="000000"/>
          <w:sz w:val="27"/>
          <w:szCs w:val="27"/>
        </w:rPr>
        <w:t>Scoil Náisiúnta, Leitir Geis</w:t>
      </w:r>
    </w:p>
    <w:p w14:paraId="5B1AF953" w14:textId="77777777" w:rsidR="001943A9" w:rsidRDefault="001061A0" w:rsidP="001943A9">
      <w:pPr>
        <w:pStyle w:val="NormalWeb"/>
        <w:numPr>
          <w:ilvl w:val="0"/>
          <w:numId w:val="3"/>
        </w:numPr>
        <w:rPr>
          <w:color w:val="000000"/>
          <w:sz w:val="27"/>
          <w:szCs w:val="27"/>
        </w:rPr>
      </w:pPr>
      <w:r>
        <w:rPr>
          <w:color w:val="000000"/>
          <w:sz w:val="27"/>
          <w:szCs w:val="27"/>
        </w:rPr>
        <w:t>Scoil Naomh Pádraig, Tulach na Croise</w:t>
      </w:r>
    </w:p>
    <w:p w14:paraId="7C7162B5" w14:textId="77777777" w:rsidR="000C1114" w:rsidRDefault="001061A0" w:rsidP="000C1114">
      <w:pPr>
        <w:pStyle w:val="NormalWeb"/>
        <w:numPr>
          <w:ilvl w:val="0"/>
          <w:numId w:val="3"/>
        </w:numPr>
        <w:rPr>
          <w:color w:val="000000"/>
          <w:sz w:val="27"/>
          <w:szCs w:val="27"/>
        </w:rPr>
      </w:pPr>
      <w:r w:rsidRPr="001943A9">
        <w:rPr>
          <w:color w:val="000000"/>
          <w:sz w:val="27"/>
          <w:szCs w:val="27"/>
        </w:rPr>
        <w:t>Scoil Naomh Bríd, Nead an Iolraigh, Rinn Mhaoile</w:t>
      </w:r>
    </w:p>
    <w:p w14:paraId="44E3D7AE" w14:textId="3BB72774" w:rsidR="004A0F9B" w:rsidRPr="000C1114" w:rsidRDefault="001061A0" w:rsidP="000C1114">
      <w:pPr>
        <w:pStyle w:val="NormalWeb"/>
        <w:numPr>
          <w:ilvl w:val="0"/>
          <w:numId w:val="3"/>
        </w:numPr>
        <w:rPr>
          <w:color w:val="000000"/>
          <w:sz w:val="27"/>
          <w:szCs w:val="27"/>
        </w:rPr>
      </w:pPr>
      <w:r w:rsidRPr="000C1114">
        <w:rPr>
          <w:color w:val="000000"/>
          <w:sz w:val="27"/>
          <w:szCs w:val="27"/>
        </w:rPr>
        <w:t>Scoil Mhuire, Leitir Fraic</w:t>
      </w:r>
    </w:p>
    <w:p w14:paraId="139218BE" w14:textId="77777777" w:rsidR="00FE1C92" w:rsidRPr="00641237" w:rsidRDefault="00FE1C92" w:rsidP="00FE1C92">
      <w:pPr>
        <w:spacing w:after="0" w:line="360" w:lineRule="auto"/>
        <w:jc w:val="both"/>
        <w:rPr>
          <w:rFonts w:ascii="Georgia" w:eastAsia="Georgia" w:hAnsi="Georgia" w:cs="Georgia"/>
          <w:sz w:val="24"/>
          <w:szCs w:val="24"/>
          <w:lang w:val="en-US"/>
        </w:rPr>
      </w:pPr>
    </w:p>
    <w:p w14:paraId="26F15D6C" w14:textId="19FB1553" w:rsidR="00210DC2" w:rsidRDefault="00FE1C92" w:rsidP="000C1114">
      <w:pPr>
        <w:spacing w:after="0" w:line="360" w:lineRule="auto"/>
        <w:jc w:val="both"/>
        <w:rPr>
          <w:rFonts w:ascii="Georgia" w:eastAsiaTheme="majorEastAsia" w:hAnsi="Georgia" w:cstheme="majorBidi"/>
          <w:b/>
          <w:bCs/>
          <w:smallCaps/>
          <w:color w:val="000000" w:themeColor="text1"/>
          <w:sz w:val="32"/>
          <w:szCs w:val="32"/>
          <w:lang w:val="en-US" w:eastAsia="ja-JP"/>
        </w:rPr>
      </w:pPr>
      <w:r w:rsidRPr="00641237">
        <w:rPr>
          <w:rFonts w:ascii="Georgia" w:eastAsia="Georgia" w:hAnsi="Georgia" w:cs="Georgia"/>
          <w:b/>
          <w:bCs/>
          <w:sz w:val="24"/>
          <w:szCs w:val="24"/>
          <w:lang w:val="en-US"/>
        </w:rPr>
        <w:t>‘First</w:t>
      </w:r>
      <w:r w:rsidR="003B23FD">
        <w:rPr>
          <w:rFonts w:ascii="Georgia" w:eastAsia="Georgia" w:hAnsi="Georgia" w:cs="Georgia"/>
          <w:b/>
          <w:bCs/>
          <w:sz w:val="24"/>
          <w:szCs w:val="24"/>
          <w:lang w:val="en-US"/>
        </w:rPr>
        <w:t>-</w:t>
      </w:r>
      <w:r w:rsidRPr="00641237">
        <w:rPr>
          <w:rFonts w:ascii="Georgia" w:eastAsia="Georgia" w:hAnsi="Georgia" w:cs="Georgia"/>
          <w:b/>
          <w:bCs/>
          <w:sz w:val="24"/>
          <w:szCs w:val="24"/>
          <w:lang w:val="en-US"/>
        </w:rPr>
        <w:t>Year’</w:t>
      </w:r>
      <w:r w:rsidRPr="00641237">
        <w:rPr>
          <w:rFonts w:ascii="Georgia" w:eastAsia="Georgia" w:hAnsi="Georgia" w:cs="Georgia"/>
          <w:sz w:val="24"/>
          <w:szCs w:val="24"/>
          <w:lang w:val="en-US"/>
        </w:rPr>
        <w:t xml:space="preserve"> means the intake group of </w:t>
      </w:r>
      <w:r w:rsidR="005B7D4D">
        <w:rPr>
          <w:rFonts w:ascii="Georgia" w:eastAsia="Georgia" w:hAnsi="Georgia" w:cs="Georgia"/>
          <w:sz w:val="24"/>
          <w:szCs w:val="24"/>
          <w:lang w:val="en-US"/>
        </w:rPr>
        <w:t>S</w:t>
      </w:r>
      <w:r w:rsidRPr="00641237">
        <w:rPr>
          <w:rFonts w:ascii="Georgia" w:eastAsia="Georgia" w:hAnsi="Georgia" w:cs="Georgia"/>
          <w:sz w:val="24"/>
          <w:szCs w:val="24"/>
          <w:lang w:val="en-US"/>
        </w:rPr>
        <w:t xml:space="preserve">tudents for the most junior class or year in a school. </w:t>
      </w:r>
      <w:r w:rsidR="00210DC2">
        <w:rPr>
          <w:rFonts w:ascii="Georgia" w:hAnsi="Georgia"/>
          <w:sz w:val="32"/>
          <w:szCs w:val="32"/>
        </w:rPr>
        <w:br w:type="page"/>
      </w:r>
    </w:p>
    <w:p w14:paraId="0A8A8705" w14:textId="70AC8EDB" w:rsidR="005438BA" w:rsidRDefault="005438BA" w:rsidP="00AE0149">
      <w:pPr>
        <w:pStyle w:val="Heading1"/>
        <w:numPr>
          <w:ilvl w:val="0"/>
          <w:numId w:val="27"/>
        </w:numPr>
        <w:tabs>
          <w:tab w:val="left" w:pos="851"/>
        </w:tabs>
        <w:spacing w:line="360" w:lineRule="auto"/>
        <w:ind w:left="0" w:firstLine="0"/>
        <w:rPr>
          <w:rFonts w:ascii="Georgia" w:hAnsi="Georgia"/>
          <w:sz w:val="32"/>
          <w:szCs w:val="32"/>
        </w:rPr>
      </w:pPr>
      <w:r>
        <w:rPr>
          <w:rFonts w:ascii="Georgia" w:hAnsi="Georgia"/>
          <w:sz w:val="32"/>
          <w:szCs w:val="32"/>
        </w:rPr>
        <w:lastRenderedPageBreak/>
        <w:t xml:space="preserve">Admission Statement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5"/>
      </w:tblGrid>
      <w:tr w:rsidR="00291976" w14:paraId="3B4CA092" w14:textId="77777777" w:rsidTr="00C82F5C">
        <w:tc>
          <w:tcPr>
            <w:tcW w:w="9465" w:type="dxa"/>
          </w:tcPr>
          <w:p w14:paraId="1CE7BED4" w14:textId="77777777" w:rsidR="00402A1D" w:rsidRPr="00C82F5C" w:rsidRDefault="00402A1D" w:rsidP="00C82F5C">
            <w:pPr>
              <w:jc w:val="both"/>
              <w:textAlignment w:val="baseline"/>
              <w:rPr>
                <w:rFonts w:ascii="Georgia" w:hAnsi="Georgia"/>
                <w:sz w:val="24"/>
                <w:szCs w:val="24"/>
                <w:lang w:eastAsia="en-IE"/>
              </w:rPr>
            </w:pPr>
            <w:r w:rsidRPr="00C82F5C">
              <w:rPr>
                <w:rFonts w:ascii="Georgia" w:hAnsi="Georgia"/>
                <w:sz w:val="24"/>
                <w:szCs w:val="24"/>
                <w:lang w:eastAsia="en-IE"/>
              </w:rPr>
              <w:t>ETB schools are state, co-educational, multidenominational schools underpinned by the core values of: </w:t>
            </w:r>
          </w:p>
          <w:p w14:paraId="019084CA" w14:textId="77777777" w:rsidR="00402A1D" w:rsidRPr="00C82F5C" w:rsidRDefault="00402A1D" w:rsidP="00C82F5C">
            <w:pPr>
              <w:jc w:val="both"/>
              <w:textAlignment w:val="baseline"/>
              <w:rPr>
                <w:rFonts w:ascii="Georgia" w:hAnsi="Georgia"/>
                <w:sz w:val="24"/>
                <w:szCs w:val="24"/>
                <w:lang w:eastAsia="en-IE"/>
              </w:rPr>
            </w:pPr>
            <w:r w:rsidRPr="00C82F5C">
              <w:rPr>
                <w:rFonts w:ascii="Georgia" w:hAnsi="Georgia"/>
                <w:noProof/>
                <w:sz w:val="24"/>
                <w:szCs w:val="24"/>
                <w:lang w:eastAsia="en-IE"/>
              </w:rPr>
              <w:drawing>
                <wp:anchor distT="0" distB="0" distL="114300" distR="114300" simplePos="0" relativeHeight="251660293" behindDoc="0" locked="0" layoutInCell="1" allowOverlap="1" wp14:anchorId="78246F7B" wp14:editId="28D5AEDB">
                  <wp:simplePos x="0" y="0"/>
                  <wp:positionH relativeFrom="column">
                    <wp:posOffset>4408170</wp:posOffset>
                  </wp:positionH>
                  <wp:positionV relativeFrom="paragraph">
                    <wp:posOffset>25400</wp:posOffset>
                  </wp:positionV>
                  <wp:extent cx="1973580" cy="1910715"/>
                  <wp:effectExtent l="0" t="0" r="7620" b="0"/>
                  <wp:wrapSquare wrapText="bothSides"/>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3580" cy="1910715"/>
                          </a:xfrm>
                          <a:prstGeom prst="rect">
                            <a:avLst/>
                          </a:prstGeom>
                          <a:noFill/>
                        </pic:spPr>
                      </pic:pic>
                    </a:graphicData>
                  </a:graphic>
                  <wp14:sizeRelH relativeFrom="margin">
                    <wp14:pctWidth>0</wp14:pctWidth>
                  </wp14:sizeRelH>
                  <wp14:sizeRelV relativeFrom="margin">
                    <wp14:pctHeight>0</wp14:pctHeight>
                  </wp14:sizeRelV>
                </wp:anchor>
              </w:drawing>
            </w:r>
          </w:p>
          <w:p w14:paraId="2042EE96" w14:textId="77777777" w:rsidR="00402A1D" w:rsidRPr="00C82F5C" w:rsidRDefault="00402A1D" w:rsidP="00C82F5C">
            <w:pPr>
              <w:jc w:val="both"/>
              <w:textAlignment w:val="baseline"/>
              <w:rPr>
                <w:rFonts w:ascii="Georgia" w:hAnsi="Georgia"/>
                <w:sz w:val="24"/>
                <w:szCs w:val="24"/>
                <w:lang w:eastAsia="en-IE"/>
              </w:rPr>
            </w:pPr>
          </w:p>
          <w:p w14:paraId="42C7A29F" w14:textId="77777777" w:rsidR="00402A1D" w:rsidRPr="00C82F5C" w:rsidRDefault="00402A1D" w:rsidP="00C82F5C">
            <w:pPr>
              <w:numPr>
                <w:ilvl w:val="0"/>
                <w:numId w:val="66"/>
              </w:numPr>
              <w:spacing w:after="0"/>
              <w:ind w:left="405" w:firstLine="0"/>
              <w:jc w:val="both"/>
              <w:textAlignment w:val="baseline"/>
              <w:rPr>
                <w:rFonts w:ascii="Georgia" w:hAnsi="Georgia"/>
                <w:sz w:val="24"/>
                <w:szCs w:val="24"/>
                <w:lang w:eastAsia="en-IE"/>
              </w:rPr>
            </w:pPr>
            <w:r w:rsidRPr="00C82F5C">
              <w:rPr>
                <w:rFonts w:ascii="Georgia" w:hAnsi="Georgia"/>
                <w:sz w:val="24"/>
                <w:szCs w:val="24"/>
                <w:lang w:eastAsia="en-IE"/>
              </w:rPr>
              <w:t>Excellence in Education; </w:t>
            </w:r>
          </w:p>
          <w:p w14:paraId="7FB68097" w14:textId="77777777" w:rsidR="00402A1D" w:rsidRPr="00C82F5C" w:rsidRDefault="00402A1D" w:rsidP="00C82F5C">
            <w:pPr>
              <w:numPr>
                <w:ilvl w:val="0"/>
                <w:numId w:val="66"/>
              </w:numPr>
              <w:spacing w:after="0"/>
              <w:ind w:left="405" w:firstLine="0"/>
              <w:jc w:val="both"/>
              <w:textAlignment w:val="baseline"/>
              <w:rPr>
                <w:rFonts w:ascii="Georgia" w:hAnsi="Georgia"/>
                <w:sz w:val="24"/>
                <w:szCs w:val="24"/>
                <w:lang w:eastAsia="en-IE"/>
              </w:rPr>
            </w:pPr>
            <w:r w:rsidRPr="00C82F5C">
              <w:rPr>
                <w:rFonts w:ascii="Georgia" w:hAnsi="Georgia"/>
                <w:sz w:val="24"/>
                <w:szCs w:val="24"/>
                <w:lang w:eastAsia="en-IE"/>
              </w:rPr>
              <w:t>Care; </w:t>
            </w:r>
          </w:p>
          <w:p w14:paraId="17702CAD" w14:textId="77777777" w:rsidR="00402A1D" w:rsidRPr="00C82F5C" w:rsidRDefault="00402A1D" w:rsidP="00C82F5C">
            <w:pPr>
              <w:numPr>
                <w:ilvl w:val="0"/>
                <w:numId w:val="67"/>
              </w:numPr>
              <w:spacing w:after="0"/>
              <w:ind w:left="405" w:firstLine="0"/>
              <w:jc w:val="both"/>
              <w:textAlignment w:val="baseline"/>
              <w:rPr>
                <w:rFonts w:ascii="Georgia" w:hAnsi="Georgia"/>
                <w:sz w:val="24"/>
                <w:szCs w:val="24"/>
                <w:lang w:eastAsia="en-IE"/>
              </w:rPr>
            </w:pPr>
            <w:r w:rsidRPr="00C82F5C">
              <w:rPr>
                <w:rFonts w:ascii="Georgia" w:hAnsi="Georgia"/>
                <w:sz w:val="24"/>
                <w:szCs w:val="24"/>
                <w:lang w:eastAsia="en-IE"/>
              </w:rPr>
              <w:t>Equality; </w:t>
            </w:r>
          </w:p>
          <w:p w14:paraId="456E9A3A" w14:textId="77777777" w:rsidR="00402A1D" w:rsidRPr="00C82F5C" w:rsidRDefault="00402A1D" w:rsidP="00C82F5C">
            <w:pPr>
              <w:numPr>
                <w:ilvl w:val="0"/>
                <w:numId w:val="67"/>
              </w:numPr>
              <w:spacing w:after="0"/>
              <w:ind w:left="405" w:firstLine="0"/>
              <w:jc w:val="both"/>
              <w:textAlignment w:val="baseline"/>
              <w:rPr>
                <w:rFonts w:ascii="Georgia" w:hAnsi="Georgia"/>
                <w:sz w:val="24"/>
                <w:szCs w:val="24"/>
                <w:lang w:eastAsia="en-IE"/>
              </w:rPr>
            </w:pPr>
            <w:r w:rsidRPr="00C82F5C">
              <w:rPr>
                <w:rFonts w:ascii="Georgia" w:hAnsi="Georgia"/>
                <w:sz w:val="24"/>
                <w:szCs w:val="24"/>
                <w:lang w:eastAsia="en-IE"/>
              </w:rPr>
              <w:t>Community and  </w:t>
            </w:r>
          </w:p>
          <w:p w14:paraId="3F1F7172" w14:textId="77777777" w:rsidR="00402A1D" w:rsidRPr="00C82F5C" w:rsidRDefault="00402A1D" w:rsidP="00C82F5C">
            <w:pPr>
              <w:numPr>
                <w:ilvl w:val="0"/>
                <w:numId w:val="67"/>
              </w:numPr>
              <w:spacing w:after="0"/>
              <w:ind w:left="405" w:firstLine="0"/>
              <w:jc w:val="both"/>
              <w:textAlignment w:val="baseline"/>
              <w:rPr>
                <w:rFonts w:ascii="Georgia" w:hAnsi="Georgia"/>
                <w:sz w:val="24"/>
                <w:szCs w:val="24"/>
                <w:lang w:eastAsia="en-IE"/>
              </w:rPr>
            </w:pPr>
            <w:r w:rsidRPr="00C82F5C">
              <w:rPr>
                <w:rFonts w:ascii="Georgia" w:hAnsi="Georgia"/>
                <w:sz w:val="24"/>
                <w:szCs w:val="24"/>
                <w:lang w:eastAsia="en-IE"/>
              </w:rPr>
              <w:t>Respect. </w:t>
            </w:r>
          </w:p>
          <w:p w14:paraId="344FFC1B" w14:textId="77777777" w:rsidR="00402A1D" w:rsidRPr="00C82F5C" w:rsidRDefault="00402A1D" w:rsidP="00C82F5C">
            <w:pPr>
              <w:jc w:val="both"/>
              <w:textAlignment w:val="baseline"/>
              <w:rPr>
                <w:rFonts w:ascii="Georgia" w:hAnsi="Georgia"/>
                <w:sz w:val="24"/>
                <w:szCs w:val="24"/>
                <w:lang w:eastAsia="en-IE"/>
              </w:rPr>
            </w:pPr>
          </w:p>
          <w:p w14:paraId="7B875B8A" w14:textId="77777777" w:rsidR="00402A1D" w:rsidRPr="00C82F5C" w:rsidRDefault="00402A1D" w:rsidP="00C82F5C">
            <w:pPr>
              <w:jc w:val="both"/>
              <w:textAlignment w:val="baseline"/>
              <w:rPr>
                <w:rFonts w:ascii="Georgia" w:hAnsi="Georgia"/>
                <w:sz w:val="24"/>
                <w:szCs w:val="24"/>
                <w:lang w:eastAsia="en-IE"/>
              </w:rPr>
            </w:pPr>
          </w:p>
          <w:p w14:paraId="12CFC521" w14:textId="77777777" w:rsidR="00402A1D" w:rsidRPr="00C82F5C" w:rsidRDefault="00402A1D" w:rsidP="00C82F5C">
            <w:pPr>
              <w:ind w:left="405"/>
              <w:jc w:val="both"/>
              <w:textAlignment w:val="baseline"/>
              <w:rPr>
                <w:rFonts w:ascii="Georgia" w:hAnsi="Georgia"/>
                <w:sz w:val="24"/>
                <w:szCs w:val="24"/>
                <w:lang w:eastAsia="en-IE"/>
              </w:rPr>
            </w:pPr>
          </w:p>
          <w:p w14:paraId="47CA508A" w14:textId="77777777" w:rsidR="00402A1D" w:rsidRPr="00C82F5C" w:rsidRDefault="00402A1D" w:rsidP="00C82F5C">
            <w:pPr>
              <w:jc w:val="both"/>
              <w:textAlignment w:val="baseline"/>
              <w:rPr>
                <w:rFonts w:ascii="Georgia" w:hAnsi="Georgia"/>
                <w:sz w:val="24"/>
                <w:szCs w:val="24"/>
                <w:lang w:eastAsia="en-IE"/>
              </w:rPr>
            </w:pPr>
          </w:p>
          <w:p w14:paraId="378097E6" w14:textId="77777777" w:rsidR="00402A1D" w:rsidRPr="00C82F5C" w:rsidRDefault="00402A1D" w:rsidP="00C82F5C">
            <w:pPr>
              <w:jc w:val="both"/>
              <w:textAlignment w:val="baseline"/>
              <w:rPr>
                <w:rFonts w:ascii="Georgia" w:hAnsi="Georgia"/>
                <w:sz w:val="24"/>
                <w:szCs w:val="24"/>
                <w:lang w:eastAsia="en-IE"/>
              </w:rPr>
            </w:pPr>
            <w:r w:rsidRPr="00C82F5C">
              <w:rPr>
                <w:rFonts w:ascii="Georgia" w:hAnsi="Georgia"/>
                <w:sz w:val="24"/>
                <w:szCs w:val="24"/>
                <w:lang w:eastAsia="en-IE"/>
              </w:rPr>
              <w:t>As the state provider of education, the ETB sector defines a ‘multidenominational’ school in the following way: </w:t>
            </w:r>
          </w:p>
          <w:p w14:paraId="5B501D42" w14:textId="77777777" w:rsidR="00402A1D" w:rsidRPr="00C82F5C" w:rsidRDefault="00402A1D" w:rsidP="00C82F5C">
            <w:pPr>
              <w:jc w:val="both"/>
              <w:textAlignment w:val="baseline"/>
              <w:rPr>
                <w:rFonts w:ascii="Georgia" w:hAnsi="Georgia"/>
                <w:sz w:val="24"/>
                <w:szCs w:val="24"/>
                <w:lang w:eastAsia="en-IE"/>
              </w:rPr>
            </w:pPr>
            <w:r w:rsidRPr="00C82F5C">
              <w:rPr>
                <w:rFonts w:ascii="Georgia" w:hAnsi="Georgia"/>
                <w:sz w:val="24"/>
                <w:szCs w:val="24"/>
                <w:lang w:eastAsia="en-IE"/>
              </w:rPr>
              <w:t>In ETB schools, all students are given equal opportunities for enrolment in line with the Education (Admissions to School) Act 2018.  Once enrolled, our schools strive to provide all students with equal opportunities to engage with the curriculum and school life. In all aspects of school life all members of our school communities are treated equitably regardless of their race, gender, religion/belief, age, family status, civil status, membership of the Traveller community, sexual orientation, ability or socio-economic status.  </w:t>
            </w:r>
          </w:p>
          <w:p w14:paraId="2B7F4A7D" w14:textId="77777777" w:rsidR="00402A1D" w:rsidRPr="00C82F5C" w:rsidRDefault="00402A1D" w:rsidP="00C82F5C">
            <w:pPr>
              <w:jc w:val="both"/>
              <w:textAlignment w:val="baseline"/>
              <w:rPr>
                <w:rFonts w:ascii="Georgia" w:hAnsi="Georgia"/>
                <w:sz w:val="24"/>
                <w:szCs w:val="24"/>
                <w:lang w:eastAsia="en-IE"/>
              </w:rPr>
            </w:pPr>
          </w:p>
          <w:p w14:paraId="4D596B43" w14:textId="77777777" w:rsidR="00402A1D" w:rsidRPr="00C82F5C" w:rsidRDefault="00402A1D" w:rsidP="00C82F5C">
            <w:pPr>
              <w:jc w:val="both"/>
              <w:textAlignment w:val="baseline"/>
              <w:rPr>
                <w:rFonts w:ascii="Georgia" w:hAnsi="Georgia"/>
                <w:sz w:val="24"/>
                <w:szCs w:val="24"/>
                <w:lang w:eastAsia="en-IE"/>
              </w:rPr>
            </w:pPr>
            <w:r w:rsidRPr="00C82F5C">
              <w:rPr>
                <w:rFonts w:ascii="Georgia" w:hAnsi="Georgia"/>
                <w:sz w:val="24"/>
                <w:szCs w:val="24"/>
                <w:lang w:eastAsia="en-IE"/>
              </w:rPr>
              <w:t>Our schools provide a safe physical and social environment that reinforces a sense of belonging to the school community and wider society. They strive to enable every student to realise their full potential regardless of any aspect of their identity or background. Our schools promote a fully inclusive education that recognises the plurality of identities, beliefs and values held by students, parents and staff. We prepare open-minded, culturally sensitive and responsible citizens with a strong sense of shared values. </w:t>
            </w:r>
          </w:p>
          <w:p w14:paraId="7A74B89C" w14:textId="77777777" w:rsidR="00402A1D" w:rsidRPr="00C82F5C" w:rsidRDefault="00402A1D" w:rsidP="00C82F5C">
            <w:pPr>
              <w:jc w:val="both"/>
              <w:textAlignment w:val="baseline"/>
              <w:rPr>
                <w:rFonts w:ascii="Georgia" w:hAnsi="Georgia"/>
                <w:sz w:val="24"/>
                <w:szCs w:val="24"/>
                <w:lang w:eastAsia="en-IE"/>
              </w:rPr>
            </w:pPr>
          </w:p>
          <w:p w14:paraId="0DE8E958" w14:textId="58301110" w:rsidR="00291976" w:rsidRDefault="00402A1D" w:rsidP="00C82F5C">
            <w:pPr>
              <w:jc w:val="both"/>
              <w:textAlignment w:val="baseline"/>
              <w:rPr>
                <w:rFonts w:ascii="Georgia" w:eastAsiaTheme="minorEastAsia" w:hAnsi="Georgia"/>
                <w:sz w:val="24"/>
                <w:szCs w:val="24"/>
              </w:rPr>
            </w:pPr>
            <w:r w:rsidRPr="00C82F5C">
              <w:rPr>
                <w:rFonts w:ascii="Georgia" w:hAnsi="Georgia"/>
                <w:sz w:val="24"/>
                <w:szCs w:val="24"/>
                <w:lang w:eastAsia="en-IE"/>
              </w:rPr>
              <w:t>In ETB schools, students of all religions and beliefs are treated equally.  The school environment and activities do not privilege any particular group over another whilst at the same time acknowledging and facilitating students of all religions and beliefs. </w:t>
            </w:r>
          </w:p>
        </w:tc>
      </w:tr>
    </w:tbl>
    <w:p w14:paraId="15BC8276" w14:textId="77777777" w:rsidR="001953F7" w:rsidRPr="00641237" w:rsidRDefault="001953F7" w:rsidP="001953F7">
      <w:pPr>
        <w:spacing w:after="0" w:line="360" w:lineRule="auto"/>
        <w:jc w:val="both"/>
        <w:rPr>
          <w:rFonts w:ascii="Georgia" w:eastAsiaTheme="minorEastAsia" w:hAnsi="Georgia"/>
          <w:sz w:val="24"/>
          <w:szCs w:val="24"/>
        </w:rPr>
      </w:pPr>
    </w:p>
    <w:p w14:paraId="7BE5A987" w14:textId="53746FA9" w:rsidR="001953F7" w:rsidRPr="00641237" w:rsidRDefault="00370F73" w:rsidP="001953F7">
      <w:pPr>
        <w:spacing w:after="0" w:line="360" w:lineRule="auto"/>
        <w:jc w:val="both"/>
        <w:rPr>
          <w:rFonts w:ascii="Georgia" w:eastAsiaTheme="minorEastAsia" w:hAnsi="Georgia"/>
          <w:sz w:val="24"/>
          <w:szCs w:val="24"/>
        </w:rPr>
      </w:pPr>
      <w:r>
        <w:rPr>
          <w:rFonts w:ascii="Georgia" w:hAnsi="Georgia"/>
          <w:sz w:val="24"/>
          <w:szCs w:val="24"/>
        </w:rPr>
        <w:t xml:space="preserve">Accordingly, </w:t>
      </w:r>
      <w:r w:rsidR="00F37DE5">
        <w:rPr>
          <w:rFonts w:ascii="Georgia" w:hAnsi="Georgia"/>
          <w:sz w:val="24"/>
          <w:szCs w:val="24"/>
        </w:rPr>
        <w:t>Coláiste Naomh Feich</w:t>
      </w:r>
      <w:r w:rsidR="003754CD">
        <w:rPr>
          <w:rFonts w:ascii="Georgia" w:hAnsi="Georgia"/>
          <w:sz w:val="24"/>
          <w:szCs w:val="24"/>
        </w:rPr>
        <w:t>ín</w:t>
      </w:r>
      <w:r w:rsidR="001953F7" w:rsidRPr="00641237">
        <w:rPr>
          <w:rFonts w:ascii="Georgia" w:hAnsi="Georgia"/>
          <w:sz w:val="24"/>
          <w:szCs w:val="24"/>
        </w:rPr>
        <w:t xml:space="preserve"> shall not discriminate in its admission of a Student based on the following grounds:</w:t>
      </w:r>
    </w:p>
    <w:p w14:paraId="34A596E1" w14:textId="77777777" w:rsidR="001953F7" w:rsidRPr="00641237" w:rsidRDefault="001953F7" w:rsidP="001953F7">
      <w:pPr>
        <w:spacing w:after="0" w:line="360" w:lineRule="auto"/>
        <w:jc w:val="both"/>
        <w:rPr>
          <w:rFonts w:ascii="Georgia" w:eastAsiaTheme="minorEastAsia" w:hAnsi="Georgia"/>
          <w:sz w:val="24"/>
          <w:szCs w:val="24"/>
        </w:rPr>
      </w:pPr>
    </w:p>
    <w:p w14:paraId="4F9A12E0" w14:textId="5DAC3555" w:rsidR="001953F7" w:rsidRPr="00641237" w:rsidRDefault="00396052" w:rsidP="001953F7">
      <w:pPr>
        <w:pStyle w:val="ListParagraph"/>
        <w:numPr>
          <w:ilvl w:val="0"/>
          <w:numId w:val="4"/>
        </w:numPr>
        <w:spacing w:after="0"/>
        <w:ind w:left="709" w:hanging="709"/>
        <w:jc w:val="both"/>
        <w:rPr>
          <w:rFonts w:ascii="Georgia" w:hAnsi="Georgia"/>
          <w:sz w:val="24"/>
          <w:szCs w:val="24"/>
        </w:rPr>
      </w:pPr>
      <w:r>
        <w:rPr>
          <w:rFonts w:ascii="Georgia" w:hAnsi="Georgia"/>
          <w:sz w:val="24"/>
          <w:szCs w:val="24"/>
        </w:rPr>
        <w:t>Gender</w:t>
      </w:r>
      <w:r w:rsidR="00A2375E">
        <w:rPr>
          <w:rFonts w:ascii="Georgia" w:hAnsi="Georgia"/>
          <w:sz w:val="24"/>
          <w:szCs w:val="24"/>
        </w:rPr>
        <w:t xml:space="preserve"> </w:t>
      </w:r>
      <w:r w:rsidR="001953F7" w:rsidRPr="00641237">
        <w:rPr>
          <w:rFonts w:ascii="Georgia" w:hAnsi="Georgia"/>
          <w:sz w:val="24"/>
          <w:szCs w:val="24"/>
        </w:rPr>
        <w:t xml:space="preserve">of the Student or Applicant. However, where a school admits </w:t>
      </w:r>
      <w:r w:rsidR="009251E2">
        <w:rPr>
          <w:rFonts w:ascii="Georgia" w:hAnsi="Georgia"/>
          <w:sz w:val="24"/>
          <w:szCs w:val="24"/>
        </w:rPr>
        <w:t>students of</w:t>
      </w:r>
      <w:r w:rsidR="001953F7" w:rsidRPr="00641237">
        <w:rPr>
          <w:rFonts w:ascii="Georgia" w:hAnsi="Georgia"/>
          <w:sz w:val="24"/>
          <w:szCs w:val="24"/>
        </w:rPr>
        <w:t xml:space="preserve"> one </w:t>
      </w:r>
      <w:r>
        <w:rPr>
          <w:rFonts w:ascii="Georgia" w:hAnsi="Georgia"/>
          <w:sz w:val="24"/>
          <w:szCs w:val="24"/>
        </w:rPr>
        <w:t>gender</w:t>
      </w:r>
      <w:r w:rsidRPr="00641237">
        <w:rPr>
          <w:rFonts w:ascii="Georgia" w:hAnsi="Georgia"/>
          <w:sz w:val="24"/>
          <w:szCs w:val="24"/>
        </w:rPr>
        <w:t xml:space="preserve"> </w:t>
      </w:r>
      <w:r w:rsidR="001953F7" w:rsidRPr="00641237">
        <w:rPr>
          <w:rFonts w:ascii="Georgia" w:hAnsi="Georgia"/>
          <w:sz w:val="24"/>
          <w:szCs w:val="24"/>
        </w:rPr>
        <w:t xml:space="preserve">only, it is not discriminatory to refuse to admit </w:t>
      </w:r>
      <w:r w:rsidR="00603378">
        <w:rPr>
          <w:rFonts w:ascii="Georgia" w:hAnsi="Georgia"/>
          <w:sz w:val="24"/>
          <w:szCs w:val="24"/>
        </w:rPr>
        <w:t>S</w:t>
      </w:r>
      <w:r w:rsidR="001953F7" w:rsidRPr="00641237">
        <w:rPr>
          <w:rFonts w:ascii="Georgia" w:hAnsi="Georgia"/>
          <w:sz w:val="24"/>
          <w:szCs w:val="24"/>
        </w:rPr>
        <w:t xml:space="preserve">tudents </w:t>
      </w:r>
      <w:r w:rsidR="002C25D5">
        <w:rPr>
          <w:rFonts w:ascii="Georgia" w:hAnsi="Georgia"/>
          <w:sz w:val="24"/>
          <w:szCs w:val="24"/>
        </w:rPr>
        <w:t xml:space="preserve">not </w:t>
      </w:r>
      <w:r w:rsidR="001953F7" w:rsidRPr="00641237">
        <w:rPr>
          <w:rFonts w:ascii="Georgia" w:hAnsi="Georgia"/>
          <w:sz w:val="24"/>
          <w:szCs w:val="24"/>
        </w:rPr>
        <w:t xml:space="preserve">of </w:t>
      </w:r>
      <w:r w:rsidR="002C25D5">
        <w:rPr>
          <w:rFonts w:ascii="Georgia" w:hAnsi="Georgia"/>
          <w:sz w:val="24"/>
          <w:szCs w:val="24"/>
        </w:rPr>
        <w:t>that</w:t>
      </w:r>
      <w:r w:rsidR="001953F7" w:rsidRPr="00641237">
        <w:rPr>
          <w:rFonts w:ascii="Georgia" w:hAnsi="Georgia"/>
          <w:sz w:val="24"/>
          <w:szCs w:val="24"/>
        </w:rPr>
        <w:t xml:space="preserve"> </w:t>
      </w:r>
      <w:r>
        <w:rPr>
          <w:rFonts w:ascii="Georgia" w:hAnsi="Georgia"/>
          <w:sz w:val="24"/>
          <w:szCs w:val="24"/>
        </w:rPr>
        <w:t>gender</w:t>
      </w:r>
      <w:r w:rsidR="001953F7" w:rsidRPr="00641237">
        <w:rPr>
          <w:rFonts w:ascii="Georgia" w:hAnsi="Georgia"/>
          <w:sz w:val="24"/>
          <w:szCs w:val="24"/>
        </w:rPr>
        <w:t>;</w:t>
      </w:r>
    </w:p>
    <w:p w14:paraId="64D2ECBF" w14:textId="77777777" w:rsidR="001953F7" w:rsidRPr="00641237" w:rsidRDefault="001953F7" w:rsidP="001953F7">
      <w:pPr>
        <w:pStyle w:val="ListParagraph"/>
        <w:spacing w:after="0"/>
        <w:ind w:left="0"/>
        <w:jc w:val="both"/>
        <w:rPr>
          <w:rFonts w:ascii="Georgia" w:hAnsi="Georgia"/>
          <w:sz w:val="24"/>
          <w:szCs w:val="24"/>
        </w:rPr>
      </w:pPr>
    </w:p>
    <w:p w14:paraId="0AD13F45" w14:textId="77777777" w:rsidR="001953F7" w:rsidRPr="00641237" w:rsidRDefault="001953F7" w:rsidP="001953F7">
      <w:pPr>
        <w:pStyle w:val="ListParagraph"/>
        <w:numPr>
          <w:ilvl w:val="0"/>
          <w:numId w:val="4"/>
        </w:numPr>
        <w:spacing w:after="0"/>
        <w:ind w:left="0" w:firstLine="0"/>
        <w:jc w:val="both"/>
        <w:rPr>
          <w:rFonts w:ascii="Georgia" w:hAnsi="Georgia"/>
          <w:sz w:val="24"/>
          <w:szCs w:val="24"/>
        </w:rPr>
      </w:pPr>
      <w:r w:rsidRPr="00641237">
        <w:rPr>
          <w:rFonts w:ascii="Georgia" w:hAnsi="Georgia"/>
          <w:sz w:val="24"/>
          <w:szCs w:val="24"/>
        </w:rPr>
        <w:t>Civil status of the Student or Applicant;</w:t>
      </w:r>
    </w:p>
    <w:p w14:paraId="1874F26A" w14:textId="77777777" w:rsidR="001953F7" w:rsidRPr="00641237" w:rsidRDefault="001953F7" w:rsidP="00EC2FF7">
      <w:pPr>
        <w:pStyle w:val="ListParagraph"/>
        <w:spacing w:after="0"/>
        <w:ind w:left="0"/>
        <w:rPr>
          <w:rFonts w:ascii="Georgia" w:hAnsi="Georgia"/>
          <w:sz w:val="24"/>
          <w:szCs w:val="24"/>
        </w:rPr>
      </w:pPr>
    </w:p>
    <w:p w14:paraId="598496C3" w14:textId="77777777" w:rsidR="001953F7" w:rsidRPr="00641237" w:rsidRDefault="001953F7" w:rsidP="001953F7">
      <w:pPr>
        <w:pStyle w:val="ListParagraph"/>
        <w:numPr>
          <w:ilvl w:val="0"/>
          <w:numId w:val="4"/>
        </w:numPr>
        <w:spacing w:after="0"/>
        <w:ind w:left="0" w:firstLine="0"/>
        <w:jc w:val="both"/>
        <w:rPr>
          <w:rFonts w:ascii="Georgia" w:hAnsi="Georgia"/>
          <w:sz w:val="24"/>
          <w:szCs w:val="24"/>
        </w:rPr>
      </w:pPr>
      <w:r w:rsidRPr="00641237">
        <w:rPr>
          <w:rFonts w:ascii="Georgia" w:hAnsi="Georgia"/>
          <w:sz w:val="24"/>
          <w:szCs w:val="24"/>
        </w:rPr>
        <w:t>Family status of the Student or Applicant;</w:t>
      </w:r>
    </w:p>
    <w:p w14:paraId="4E9890E7" w14:textId="77777777" w:rsidR="001953F7" w:rsidRPr="00641237" w:rsidRDefault="001953F7" w:rsidP="001953F7">
      <w:pPr>
        <w:pStyle w:val="ListParagraph"/>
        <w:spacing w:after="0"/>
        <w:ind w:left="0"/>
        <w:rPr>
          <w:rFonts w:ascii="Georgia" w:hAnsi="Georgia"/>
          <w:sz w:val="24"/>
          <w:szCs w:val="24"/>
        </w:rPr>
      </w:pPr>
    </w:p>
    <w:p w14:paraId="4DFBD47F" w14:textId="77777777" w:rsidR="001953F7" w:rsidRPr="00641237" w:rsidRDefault="001953F7" w:rsidP="001953F7">
      <w:pPr>
        <w:pStyle w:val="ListParagraph"/>
        <w:numPr>
          <w:ilvl w:val="0"/>
          <w:numId w:val="4"/>
        </w:numPr>
        <w:spacing w:after="0"/>
        <w:ind w:left="0" w:firstLine="0"/>
        <w:jc w:val="both"/>
        <w:rPr>
          <w:rFonts w:ascii="Georgia" w:hAnsi="Georgia"/>
          <w:sz w:val="24"/>
          <w:szCs w:val="24"/>
        </w:rPr>
      </w:pPr>
      <w:r w:rsidRPr="00641237">
        <w:rPr>
          <w:rFonts w:ascii="Georgia" w:hAnsi="Georgia"/>
          <w:sz w:val="24"/>
          <w:szCs w:val="24"/>
        </w:rPr>
        <w:t>Sexual orientation of the Student or Applicant;</w:t>
      </w:r>
    </w:p>
    <w:p w14:paraId="5113D92A" w14:textId="77777777" w:rsidR="001953F7" w:rsidRPr="00641237" w:rsidRDefault="001953F7" w:rsidP="001953F7">
      <w:pPr>
        <w:pStyle w:val="ListParagraph"/>
        <w:spacing w:after="0"/>
        <w:ind w:left="0"/>
        <w:rPr>
          <w:rFonts w:ascii="Georgia" w:hAnsi="Georgia"/>
          <w:sz w:val="24"/>
          <w:szCs w:val="24"/>
        </w:rPr>
      </w:pPr>
    </w:p>
    <w:p w14:paraId="017EEF9C" w14:textId="73E0E407" w:rsidR="001953F7" w:rsidRPr="007677CC" w:rsidRDefault="001953F7" w:rsidP="00CE1DC6">
      <w:pPr>
        <w:pStyle w:val="ListParagraph"/>
        <w:numPr>
          <w:ilvl w:val="0"/>
          <w:numId w:val="4"/>
        </w:numPr>
        <w:spacing w:after="0" w:line="360" w:lineRule="auto"/>
        <w:ind w:left="709" w:hanging="709"/>
        <w:jc w:val="both"/>
        <w:rPr>
          <w:rFonts w:ascii="Georgia" w:hAnsi="Georgia"/>
          <w:sz w:val="24"/>
          <w:szCs w:val="24"/>
        </w:rPr>
      </w:pPr>
      <w:r w:rsidRPr="00641237">
        <w:rPr>
          <w:rFonts w:ascii="Georgia" w:hAnsi="Georgia"/>
          <w:sz w:val="24"/>
          <w:szCs w:val="24"/>
        </w:rPr>
        <w:t>Religion of the Student or Applicant;</w:t>
      </w:r>
      <w:r w:rsidR="00856F47">
        <w:rPr>
          <w:rFonts w:ascii="Georgia" w:hAnsi="Georgia"/>
          <w:sz w:val="24"/>
          <w:szCs w:val="24"/>
        </w:rPr>
        <w:t xml:space="preserve"> </w:t>
      </w:r>
    </w:p>
    <w:p w14:paraId="7DBAF4DB" w14:textId="77777777" w:rsidR="001953F7" w:rsidRPr="00641237" w:rsidRDefault="001953F7" w:rsidP="001953F7">
      <w:pPr>
        <w:pStyle w:val="ListParagraph"/>
        <w:spacing w:after="0"/>
        <w:ind w:left="0"/>
        <w:rPr>
          <w:rFonts w:ascii="Georgia" w:hAnsi="Georgia"/>
          <w:sz w:val="24"/>
          <w:szCs w:val="24"/>
        </w:rPr>
      </w:pPr>
    </w:p>
    <w:p w14:paraId="085076D1" w14:textId="77777777" w:rsidR="001953F7" w:rsidRPr="00641237" w:rsidRDefault="001953F7" w:rsidP="001953F7">
      <w:pPr>
        <w:pStyle w:val="ListParagraph"/>
        <w:numPr>
          <w:ilvl w:val="0"/>
          <w:numId w:val="4"/>
        </w:numPr>
        <w:spacing w:after="0"/>
        <w:ind w:left="0" w:firstLine="0"/>
        <w:jc w:val="both"/>
        <w:rPr>
          <w:rFonts w:ascii="Georgia" w:hAnsi="Georgia"/>
          <w:sz w:val="24"/>
          <w:szCs w:val="24"/>
        </w:rPr>
      </w:pPr>
      <w:r w:rsidRPr="00641237">
        <w:rPr>
          <w:rFonts w:ascii="Georgia" w:hAnsi="Georgia"/>
          <w:sz w:val="24"/>
          <w:szCs w:val="24"/>
        </w:rPr>
        <w:t>Disability of the Student or Applicant;</w:t>
      </w:r>
    </w:p>
    <w:p w14:paraId="11EAD551" w14:textId="77777777" w:rsidR="001953F7" w:rsidRPr="00641237" w:rsidRDefault="001953F7" w:rsidP="001953F7">
      <w:pPr>
        <w:pStyle w:val="ListParagraph"/>
        <w:spacing w:after="0"/>
        <w:ind w:left="0"/>
        <w:jc w:val="both"/>
        <w:rPr>
          <w:rFonts w:ascii="Georgia" w:hAnsi="Georgia"/>
          <w:sz w:val="24"/>
          <w:szCs w:val="24"/>
        </w:rPr>
      </w:pPr>
    </w:p>
    <w:p w14:paraId="79065066" w14:textId="77777777" w:rsidR="001953F7" w:rsidRPr="00641237" w:rsidRDefault="001953F7" w:rsidP="001953F7">
      <w:pPr>
        <w:pStyle w:val="ListParagraph"/>
        <w:numPr>
          <w:ilvl w:val="0"/>
          <w:numId w:val="4"/>
        </w:numPr>
        <w:spacing w:after="0"/>
        <w:ind w:left="0" w:firstLine="0"/>
        <w:jc w:val="both"/>
        <w:rPr>
          <w:rFonts w:ascii="Georgia" w:hAnsi="Georgia"/>
          <w:sz w:val="24"/>
          <w:szCs w:val="24"/>
        </w:rPr>
      </w:pPr>
      <w:r w:rsidRPr="00641237">
        <w:rPr>
          <w:rFonts w:ascii="Georgia" w:hAnsi="Georgia"/>
          <w:sz w:val="24"/>
          <w:szCs w:val="24"/>
        </w:rPr>
        <w:t>Race of the Student or Applicant;</w:t>
      </w:r>
    </w:p>
    <w:p w14:paraId="0247604E" w14:textId="77777777" w:rsidR="001953F7" w:rsidRPr="00641237" w:rsidRDefault="001953F7" w:rsidP="001953F7">
      <w:pPr>
        <w:pStyle w:val="ListParagraph"/>
        <w:spacing w:after="0"/>
        <w:ind w:left="0"/>
        <w:rPr>
          <w:rFonts w:ascii="Georgia" w:hAnsi="Georgia"/>
          <w:sz w:val="24"/>
          <w:szCs w:val="24"/>
        </w:rPr>
      </w:pPr>
    </w:p>
    <w:p w14:paraId="07463E92" w14:textId="573358D7" w:rsidR="001953F7" w:rsidRPr="00641237" w:rsidRDefault="00CA3339" w:rsidP="001953F7">
      <w:pPr>
        <w:pStyle w:val="ListParagraph"/>
        <w:numPr>
          <w:ilvl w:val="0"/>
          <w:numId w:val="4"/>
        </w:numPr>
        <w:spacing w:after="0"/>
        <w:ind w:left="0" w:firstLine="0"/>
        <w:jc w:val="both"/>
        <w:rPr>
          <w:rFonts w:ascii="Georgia" w:hAnsi="Georgia"/>
          <w:sz w:val="24"/>
          <w:szCs w:val="24"/>
        </w:rPr>
      </w:pPr>
      <w:r>
        <w:rPr>
          <w:rFonts w:ascii="Georgia" w:hAnsi="Georgia"/>
          <w:sz w:val="24"/>
          <w:szCs w:val="24"/>
        </w:rPr>
        <w:t>The</w:t>
      </w:r>
      <w:r w:rsidR="001953F7" w:rsidRPr="00641237">
        <w:rPr>
          <w:rFonts w:ascii="Georgia" w:hAnsi="Georgia"/>
          <w:sz w:val="24"/>
          <w:szCs w:val="24"/>
        </w:rPr>
        <w:t xml:space="preserve"> Student</w:t>
      </w:r>
      <w:r>
        <w:rPr>
          <w:rFonts w:ascii="Georgia" w:hAnsi="Georgia"/>
          <w:sz w:val="24"/>
          <w:szCs w:val="24"/>
        </w:rPr>
        <w:t>’s</w:t>
      </w:r>
      <w:r w:rsidR="001953F7" w:rsidRPr="00641237">
        <w:rPr>
          <w:rFonts w:ascii="Georgia" w:hAnsi="Georgia"/>
          <w:sz w:val="24"/>
          <w:szCs w:val="24"/>
        </w:rPr>
        <w:t xml:space="preserve"> or Applicant</w:t>
      </w:r>
      <w:r>
        <w:rPr>
          <w:rFonts w:ascii="Georgia" w:hAnsi="Georgia"/>
          <w:sz w:val="24"/>
          <w:szCs w:val="24"/>
        </w:rPr>
        <w:t xml:space="preserve">’s membership of the </w:t>
      </w:r>
      <w:r w:rsidR="003167C4">
        <w:rPr>
          <w:rFonts w:ascii="Georgia" w:hAnsi="Georgia"/>
          <w:sz w:val="24"/>
          <w:szCs w:val="24"/>
        </w:rPr>
        <w:t>Traveller community</w:t>
      </w:r>
      <w:r w:rsidR="001953F7" w:rsidRPr="00641237">
        <w:rPr>
          <w:rFonts w:ascii="Georgia" w:hAnsi="Georgia"/>
          <w:sz w:val="24"/>
          <w:szCs w:val="24"/>
        </w:rPr>
        <w:t>;</w:t>
      </w:r>
    </w:p>
    <w:p w14:paraId="2CDB1D4A" w14:textId="77777777" w:rsidR="001953F7" w:rsidRPr="00641237" w:rsidRDefault="001953F7" w:rsidP="001953F7">
      <w:pPr>
        <w:pStyle w:val="ListParagraph"/>
        <w:spacing w:after="0"/>
        <w:ind w:left="0"/>
        <w:rPr>
          <w:rFonts w:ascii="Georgia" w:hAnsi="Georgia"/>
          <w:sz w:val="24"/>
          <w:szCs w:val="24"/>
        </w:rPr>
      </w:pPr>
    </w:p>
    <w:p w14:paraId="208B3CCB" w14:textId="19BC96E3" w:rsidR="001953F7" w:rsidRPr="007A3D90" w:rsidRDefault="001953F7" w:rsidP="004820E6">
      <w:pPr>
        <w:pStyle w:val="ListParagraph"/>
        <w:numPr>
          <w:ilvl w:val="0"/>
          <w:numId w:val="4"/>
        </w:numPr>
        <w:spacing w:after="0" w:line="360" w:lineRule="auto"/>
        <w:ind w:left="709" w:hanging="709"/>
        <w:jc w:val="both"/>
        <w:rPr>
          <w:rFonts w:ascii="Georgia" w:eastAsiaTheme="minorEastAsia" w:hAnsi="Georgia"/>
          <w:sz w:val="24"/>
          <w:szCs w:val="24"/>
        </w:rPr>
      </w:pPr>
      <w:r w:rsidRPr="007A3D90">
        <w:rPr>
          <w:rFonts w:ascii="Georgia" w:hAnsi="Georgia"/>
          <w:sz w:val="24"/>
          <w:szCs w:val="24"/>
        </w:rPr>
        <w:t xml:space="preserve">Special educational needs of the Student or Applicant. </w:t>
      </w:r>
    </w:p>
    <w:p w14:paraId="62094059" w14:textId="77777777" w:rsidR="004A417E" w:rsidRDefault="004A417E" w:rsidP="001953F7">
      <w:pPr>
        <w:spacing w:after="0" w:line="360" w:lineRule="auto"/>
        <w:jc w:val="both"/>
        <w:rPr>
          <w:rFonts w:ascii="Georgia" w:hAnsi="Georgia"/>
          <w:sz w:val="24"/>
          <w:szCs w:val="24"/>
        </w:rPr>
      </w:pPr>
    </w:p>
    <w:p w14:paraId="18A802E7" w14:textId="7381361A" w:rsidR="001953F7" w:rsidRDefault="007A3D90" w:rsidP="001953F7">
      <w:pPr>
        <w:spacing w:after="0" w:line="360" w:lineRule="auto"/>
        <w:jc w:val="both"/>
        <w:rPr>
          <w:rFonts w:ascii="Georgia" w:hAnsi="Georgia"/>
          <w:sz w:val="24"/>
          <w:szCs w:val="24"/>
        </w:rPr>
      </w:pPr>
      <w:r>
        <w:rPr>
          <w:rFonts w:ascii="Georgia" w:hAnsi="Georgia"/>
          <w:sz w:val="24"/>
          <w:szCs w:val="24"/>
        </w:rPr>
        <w:t>Coláiste Naomh Feichín</w:t>
      </w:r>
      <w:r w:rsidR="001953F7" w:rsidRPr="00641237">
        <w:rPr>
          <w:rFonts w:ascii="Georgia" w:hAnsi="Georgia"/>
          <w:sz w:val="24"/>
          <w:szCs w:val="24"/>
        </w:rPr>
        <w:t xml:space="preserve"> shall not charge fees or payments or seek contributions as a condition of admission or continued enrolment of a Student. </w:t>
      </w:r>
    </w:p>
    <w:p w14:paraId="3F057B42" w14:textId="26D7D106" w:rsidR="000437D8" w:rsidRDefault="000437D8" w:rsidP="001953F7">
      <w:pPr>
        <w:spacing w:after="0" w:line="360" w:lineRule="auto"/>
        <w:jc w:val="both"/>
        <w:rPr>
          <w:rFonts w:ascii="Georgia" w:hAnsi="Georgia"/>
          <w:sz w:val="24"/>
          <w:szCs w:val="24"/>
        </w:rPr>
      </w:pPr>
    </w:p>
    <w:p w14:paraId="407AAA19" w14:textId="3CDC4F88" w:rsidR="000437D8" w:rsidRDefault="000437D8" w:rsidP="001953F7">
      <w:pPr>
        <w:spacing w:after="0" w:line="360" w:lineRule="auto"/>
        <w:jc w:val="both"/>
        <w:rPr>
          <w:rFonts w:ascii="Georgia" w:hAnsi="Georgia"/>
          <w:sz w:val="24"/>
          <w:szCs w:val="24"/>
        </w:rPr>
      </w:pPr>
    </w:p>
    <w:p w14:paraId="6AE3F510" w14:textId="463D4CCA" w:rsidR="000437D8" w:rsidRDefault="000437D8" w:rsidP="001953F7">
      <w:pPr>
        <w:spacing w:after="0" w:line="360" w:lineRule="auto"/>
        <w:jc w:val="both"/>
        <w:rPr>
          <w:rFonts w:ascii="Georgia" w:hAnsi="Georgia"/>
          <w:sz w:val="24"/>
          <w:szCs w:val="24"/>
        </w:rPr>
      </w:pPr>
    </w:p>
    <w:p w14:paraId="38B7C377" w14:textId="7CD27D26" w:rsidR="000437D8" w:rsidRDefault="000437D8" w:rsidP="001953F7">
      <w:pPr>
        <w:spacing w:after="0" w:line="360" w:lineRule="auto"/>
        <w:jc w:val="both"/>
        <w:rPr>
          <w:rFonts w:ascii="Georgia" w:hAnsi="Georgia"/>
          <w:sz w:val="24"/>
          <w:szCs w:val="24"/>
        </w:rPr>
      </w:pPr>
    </w:p>
    <w:p w14:paraId="3218219A" w14:textId="62CDE217" w:rsidR="000437D8" w:rsidRDefault="000437D8" w:rsidP="001953F7">
      <w:pPr>
        <w:spacing w:after="0" w:line="360" w:lineRule="auto"/>
        <w:jc w:val="both"/>
        <w:rPr>
          <w:rFonts w:ascii="Georgia" w:hAnsi="Georgia"/>
          <w:sz w:val="24"/>
          <w:szCs w:val="24"/>
        </w:rPr>
      </w:pPr>
    </w:p>
    <w:p w14:paraId="0F6781B2" w14:textId="10E74E60" w:rsidR="000437D8" w:rsidRDefault="000437D8" w:rsidP="001953F7">
      <w:pPr>
        <w:spacing w:after="0" w:line="360" w:lineRule="auto"/>
        <w:jc w:val="both"/>
        <w:rPr>
          <w:rFonts w:ascii="Georgia" w:hAnsi="Georgia"/>
          <w:sz w:val="24"/>
          <w:szCs w:val="24"/>
        </w:rPr>
      </w:pPr>
    </w:p>
    <w:p w14:paraId="14B68202" w14:textId="77777777" w:rsidR="000437D8" w:rsidRDefault="000437D8" w:rsidP="001953F7">
      <w:pPr>
        <w:spacing w:after="0" w:line="360" w:lineRule="auto"/>
        <w:jc w:val="both"/>
        <w:rPr>
          <w:rFonts w:ascii="Georgia" w:hAnsi="Georgia"/>
          <w:sz w:val="24"/>
          <w:szCs w:val="24"/>
        </w:rPr>
      </w:pPr>
    </w:p>
    <w:p w14:paraId="64AE147D" w14:textId="4F05788D" w:rsidR="00BC7876" w:rsidRDefault="00C36484" w:rsidP="00AE0149">
      <w:pPr>
        <w:pStyle w:val="Heading1"/>
        <w:numPr>
          <w:ilvl w:val="0"/>
          <w:numId w:val="27"/>
        </w:numPr>
        <w:tabs>
          <w:tab w:val="left" w:pos="851"/>
        </w:tabs>
        <w:spacing w:line="360" w:lineRule="auto"/>
        <w:ind w:left="0" w:firstLine="0"/>
        <w:rPr>
          <w:rFonts w:ascii="Georgia" w:hAnsi="Georgia"/>
          <w:sz w:val="32"/>
          <w:szCs w:val="32"/>
        </w:rPr>
      </w:pPr>
      <w:r>
        <w:rPr>
          <w:rFonts w:ascii="Georgia" w:hAnsi="Georgia"/>
          <w:sz w:val="32"/>
          <w:szCs w:val="32"/>
        </w:rPr>
        <w:lastRenderedPageBreak/>
        <w:t xml:space="preserve">Legal Framework </w:t>
      </w:r>
    </w:p>
    <w:p w14:paraId="38CBC1DA" w14:textId="45583F73" w:rsidR="000414E4" w:rsidRPr="000414E4" w:rsidRDefault="004A417E" w:rsidP="000414E4">
      <w:pPr>
        <w:spacing w:after="0" w:line="360" w:lineRule="auto"/>
        <w:jc w:val="both"/>
        <w:rPr>
          <w:rFonts w:ascii="Georgia" w:hAnsi="Georgia"/>
          <w:sz w:val="24"/>
          <w:szCs w:val="24"/>
        </w:rPr>
      </w:pPr>
      <w:r>
        <w:rPr>
          <w:rFonts w:ascii="Georgia" w:hAnsi="Georgia"/>
          <w:sz w:val="24"/>
          <w:szCs w:val="24"/>
        </w:rPr>
        <w:t>GRETB</w:t>
      </w:r>
      <w:r w:rsidR="000414E4" w:rsidRPr="000414E4">
        <w:rPr>
          <w:rFonts w:ascii="Georgia" w:hAnsi="Georgia"/>
          <w:sz w:val="24"/>
          <w:szCs w:val="24"/>
        </w:rPr>
        <w:t xml:space="preserve"> was established under the Education and Training Board Act 2013 which sets out the functions of all ETBs, including to establish and maintain recognised schools, centres for education and education and training facilities in each ETB’s functional area. </w:t>
      </w:r>
    </w:p>
    <w:p w14:paraId="7BD8A733" w14:textId="77777777" w:rsidR="000414E4" w:rsidRPr="001D4CCB" w:rsidRDefault="000414E4" w:rsidP="000414E4">
      <w:pPr>
        <w:pStyle w:val="ListParagraph"/>
        <w:spacing w:after="0" w:line="360" w:lineRule="auto"/>
        <w:ind w:left="567"/>
        <w:jc w:val="both"/>
        <w:rPr>
          <w:rFonts w:ascii="Georgia" w:hAnsi="Georgia"/>
          <w:sz w:val="24"/>
          <w:szCs w:val="24"/>
        </w:rPr>
      </w:pPr>
    </w:p>
    <w:p w14:paraId="41935C05" w14:textId="28721E11" w:rsidR="000414E4" w:rsidRPr="000414E4" w:rsidRDefault="000414E4" w:rsidP="000414E4">
      <w:pPr>
        <w:spacing w:after="0" w:line="360" w:lineRule="auto"/>
        <w:jc w:val="both"/>
        <w:rPr>
          <w:rFonts w:ascii="Georgia" w:hAnsi="Georgia"/>
          <w:sz w:val="24"/>
          <w:szCs w:val="24"/>
        </w:rPr>
      </w:pPr>
      <w:r w:rsidRPr="000414E4">
        <w:rPr>
          <w:rFonts w:ascii="Georgia" w:hAnsi="Georgia"/>
          <w:sz w:val="24"/>
          <w:szCs w:val="24"/>
        </w:rPr>
        <w:t xml:space="preserve">The board of management of </w:t>
      </w:r>
      <w:r w:rsidR="004A417E">
        <w:rPr>
          <w:rFonts w:ascii="Georgia" w:hAnsi="Georgia"/>
          <w:sz w:val="24"/>
          <w:szCs w:val="24"/>
        </w:rPr>
        <w:t>Coláiste Naomh Feichín</w:t>
      </w:r>
      <w:r w:rsidRPr="000414E4">
        <w:rPr>
          <w:rFonts w:ascii="Georgia" w:hAnsi="Georgia"/>
          <w:sz w:val="24"/>
          <w:szCs w:val="24"/>
        </w:rPr>
        <w:t xml:space="preserve"> is a committee established under section 44 of the Education and Training Board Act 2013 and also constitutes a board of management within the meaning of the Education Act 1998.</w:t>
      </w:r>
    </w:p>
    <w:p w14:paraId="4D3DF578" w14:textId="77777777" w:rsidR="000414E4" w:rsidRPr="001D4CCB" w:rsidRDefault="000414E4" w:rsidP="00EC2FF7">
      <w:pPr>
        <w:pStyle w:val="ListParagraph"/>
        <w:spacing w:after="0"/>
        <w:ind w:left="567"/>
        <w:rPr>
          <w:rFonts w:ascii="Georgia" w:hAnsi="Georgia"/>
          <w:sz w:val="24"/>
          <w:szCs w:val="24"/>
        </w:rPr>
      </w:pPr>
    </w:p>
    <w:p w14:paraId="5CFEEBA3" w14:textId="5839DCEB" w:rsidR="000414E4" w:rsidRPr="000414E4" w:rsidRDefault="000414E4" w:rsidP="000414E4">
      <w:pPr>
        <w:spacing w:after="0" w:line="360" w:lineRule="auto"/>
        <w:jc w:val="both"/>
        <w:rPr>
          <w:rFonts w:ascii="Georgia" w:hAnsi="Georgia"/>
          <w:sz w:val="24"/>
          <w:szCs w:val="24"/>
        </w:rPr>
      </w:pPr>
      <w:r w:rsidRPr="000414E4">
        <w:rPr>
          <w:rFonts w:ascii="Georgia" w:hAnsi="Georgia"/>
          <w:sz w:val="24"/>
          <w:szCs w:val="24"/>
        </w:rPr>
        <w:t>The Education (Admission to Schools) Act 2018 and the Education (Welfare) Act 2000 place a duty on all recognised schools to prepare and publish an Admission Policy.</w:t>
      </w:r>
    </w:p>
    <w:p w14:paraId="3AA2AD66" w14:textId="77777777" w:rsidR="000414E4" w:rsidRPr="001D4CCB" w:rsidRDefault="000414E4" w:rsidP="00EC2FF7">
      <w:pPr>
        <w:pStyle w:val="ListParagraph"/>
        <w:spacing w:after="0"/>
        <w:ind w:left="567"/>
        <w:rPr>
          <w:rFonts w:ascii="Georgia" w:hAnsi="Georgia"/>
          <w:sz w:val="24"/>
          <w:szCs w:val="24"/>
        </w:rPr>
      </w:pPr>
    </w:p>
    <w:p w14:paraId="0DE2EC16" w14:textId="305F93B5" w:rsidR="000414E4" w:rsidRPr="009A57CF" w:rsidRDefault="000414E4" w:rsidP="000414E4">
      <w:pPr>
        <w:spacing w:after="0" w:line="360" w:lineRule="auto"/>
        <w:jc w:val="both"/>
        <w:rPr>
          <w:rFonts w:ascii="Georgia" w:hAnsi="Georgia"/>
          <w:sz w:val="24"/>
          <w:szCs w:val="24"/>
        </w:rPr>
      </w:pPr>
      <w:r w:rsidRPr="000414E4">
        <w:rPr>
          <w:rFonts w:ascii="Georgia" w:hAnsi="Georgia"/>
          <w:sz w:val="24"/>
          <w:szCs w:val="24"/>
        </w:rPr>
        <w:t xml:space="preserve">The Education Act, 1998 provides for an appeal process in the event of a refusal to enrol. The </w:t>
      </w:r>
      <w:r w:rsidRPr="009A57CF">
        <w:rPr>
          <w:rFonts w:ascii="Georgia" w:hAnsi="Georgia"/>
          <w:sz w:val="24"/>
          <w:szCs w:val="24"/>
        </w:rPr>
        <w:t>appeal process is set out in section 5.</w:t>
      </w:r>
      <w:r w:rsidR="00CD7CE6" w:rsidRPr="009A57CF">
        <w:rPr>
          <w:rFonts w:ascii="Georgia" w:hAnsi="Georgia"/>
          <w:sz w:val="24"/>
          <w:szCs w:val="24"/>
        </w:rPr>
        <w:t>3</w:t>
      </w:r>
      <w:r w:rsidRPr="009A57CF">
        <w:rPr>
          <w:rFonts w:ascii="Georgia" w:hAnsi="Georgia"/>
          <w:sz w:val="24"/>
          <w:szCs w:val="24"/>
        </w:rPr>
        <w:t xml:space="preserve"> in respect of applications made to the First</w:t>
      </w:r>
      <w:r w:rsidR="004302FB" w:rsidRPr="009A57CF">
        <w:rPr>
          <w:rFonts w:ascii="Georgia" w:hAnsi="Georgia"/>
          <w:sz w:val="24"/>
          <w:szCs w:val="24"/>
        </w:rPr>
        <w:t>-</w:t>
      </w:r>
      <w:r w:rsidRPr="009A57CF">
        <w:rPr>
          <w:rFonts w:ascii="Georgia" w:hAnsi="Georgia"/>
          <w:sz w:val="24"/>
          <w:szCs w:val="24"/>
        </w:rPr>
        <w:t xml:space="preserve">Year </w:t>
      </w:r>
      <w:r w:rsidR="00537ED6" w:rsidRPr="009A57CF">
        <w:rPr>
          <w:rFonts w:ascii="Georgia" w:hAnsi="Georgia"/>
          <w:sz w:val="24"/>
          <w:szCs w:val="24"/>
        </w:rPr>
        <w:t>G</w:t>
      </w:r>
      <w:r w:rsidRPr="009A57CF">
        <w:rPr>
          <w:rFonts w:ascii="Georgia" w:hAnsi="Georgia"/>
          <w:sz w:val="24"/>
          <w:szCs w:val="24"/>
        </w:rPr>
        <w:t>roup and in section 6.</w:t>
      </w:r>
      <w:r w:rsidR="00CD7CE6" w:rsidRPr="009A57CF">
        <w:rPr>
          <w:rFonts w:ascii="Georgia" w:hAnsi="Georgia"/>
          <w:sz w:val="24"/>
          <w:szCs w:val="24"/>
        </w:rPr>
        <w:t>3</w:t>
      </w:r>
      <w:r w:rsidRPr="009A57CF">
        <w:rPr>
          <w:rFonts w:ascii="Georgia" w:hAnsi="Georgia"/>
          <w:sz w:val="24"/>
          <w:szCs w:val="24"/>
        </w:rPr>
        <w:t xml:space="preserve"> in respect of applications made to all year</w:t>
      </w:r>
      <w:r w:rsidR="00233F11" w:rsidRPr="009A57CF">
        <w:rPr>
          <w:rFonts w:ascii="Georgia" w:hAnsi="Georgia"/>
          <w:sz w:val="24"/>
          <w:szCs w:val="24"/>
        </w:rPr>
        <w:t>s</w:t>
      </w:r>
      <w:r w:rsidRPr="009A57CF">
        <w:rPr>
          <w:rFonts w:ascii="Georgia" w:hAnsi="Georgia"/>
          <w:sz w:val="24"/>
          <w:szCs w:val="24"/>
        </w:rPr>
        <w:t xml:space="preserve"> other than the First</w:t>
      </w:r>
      <w:r w:rsidR="003B23FD" w:rsidRPr="009A57CF">
        <w:rPr>
          <w:rFonts w:ascii="Georgia" w:hAnsi="Georgia"/>
          <w:sz w:val="24"/>
          <w:szCs w:val="24"/>
        </w:rPr>
        <w:t>-Y</w:t>
      </w:r>
      <w:r w:rsidRPr="009A57CF">
        <w:rPr>
          <w:rFonts w:ascii="Georgia" w:hAnsi="Georgia"/>
          <w:sz w:val="24"/>
          <w:szCs w:val="24"/>
        </w:rPr>
        <w:t xml:space="preserve">ear </w:t>
      </w:r>
      <w:r w:rsidR="00537ED6" w:rsidRPr="009A57CF">
        <w:rPr>
          <w:rFonts w:ascii="Georgia" w:hAnsi="Georgia"/>
          <w:sz w:val="24"/>
          <w:szCs w:val="24"/>
        </w:rPr>
        <w:t>G</w:t>
      </w:r>
      <w:r w:rsidRPr="009A57CF">
        <w:rPr>
          <w:rFonts w:ascii="Georgia" w:hAnsi="Georgia"/>
          <w:sz w:val="24"/>
          <w:szCs w:val="24"/>
        </w:rPr>
        <w:t>roup.</w:t>
      </w:r>
    </w:p>
    <w:p w14:paraId="5587CD26" w14:textId="565B6B23" w:rsidR="000414E4" w:rsidRPr="009A57CF" w:rsidRDefault="000414E4" w:rsidP="00953F57">
      <w:pPr>
        <w:tabs>
          <w:tab w:val="left" w:pos="8320"/>
        </w:tabs>
        <w:spacing w:after="0"/>
        <w:jc w:val="both"/>
        <w:rPr>
          <w:rFonts w:ascii="Georgia" w:hAnsi="Georgia"/>
          <w:sz w:val="24"/>
          <w:szCs w:val="24"/>
        </w:rPr>
      </w:pPr>
    </w:p>
    <w:p w14:paraId="351F1256" w14:textId="736D49D1" w:rsidR="002B5801" w:rsidRDefault="00E72499" w:rsidP="00953F57">
      <w:pPr>
        <w:pStyle w:val="ListBullet"/>
        <w:numPr>
          <w:ilvl w:val="0"/>
          <w:numId w:val="0"/>
        </w:numPr>
        <w:spacing w:after="0" w:line="360" w:lineRule="auto"/>
        <w:jc w:val="both"/>
        <w:rPr>
          <w:rFonts w:ascii="Georgia" w:hAnsi="Georgia"/>
          <w:sz w:val="24"/>
          <w:szCs w:val="24"/>
          <w:lang w:val="en-US" w:eastAsia="ja-JP"/>
        </w:rPr>
      </w:pPr>
      <w:r w:rsidRPr="006E5A3B">
        <w:rPr>
          <w:rFonts w:ascii="Georgia" w:hAnsi="Georgia"/>
          <w:sz w:val="24"/>
          <w:szCs w:val="24"/>
          <w:lang w:val="en-US" w:eastAsia="ja-JP"/>
        </w:rPr>
        <w:t>Section 62(7)(n) of the</w:t>
      </w:r>
      <w:r w:rsidRPr="009A57CF">
        <w:rPr>
          <w:rFonts w:ascii="Georgia" w:hAnsi="Georgia"/>
          <w:sz w:val="24"/>
          <w:szCs w:val="24"/>
          <w:lang w:val="en-US" w:eastAsia="ja-JP"/>
        </w:rPr>
        <w:t xml:space="preserve"> Education Act 1998 requires each school to set out in its Admission Policy the arrangements it has in place where a parent</w:t>
      </w:r>
      <w:r w:rsidR="00C65E8E" w:rsidRPr="009A57CF">
        <w:rPr>
          <w:rFonts w:ascii="Georgia" w:hAnsi="Georgia"/>
          <w:sz w:val="24"/>
          <w:szCs w:val="24"/>
          <w:lang w:val="en-US" w:eastAsia="ja-JP"/>
        </w:rPr>
        <w:t xml:space="preserve">, or student over 18 years of age, </w:t>
      </w:r>
      <w:r w:rsidRPr="009A57CF">
        <w:rPr>
          <w:rFonts w:ascii="Georgia" w:hAnsi="Georgia"/>
          <w:sz w:val="24"/>
          <w:szCs w:val="24"/>
          <w:lang w:val="en-US" w:eastAsia="ja-JP"/>
        </w:rPr>
        <w:t xml:space="preserve">requests </w:t>
      </w:r>
      <w:r w:rsidR="00C65E8E" w:rsidRPr="009A57CF">
        <w:rPr>
          <w:rFonts w:ascii="Georgia" w:hAnsi="Georgia"/>
          <w:sz w:val="24"/>
          <w:szCs w:val="24"/>
          <w:lang w:val="en-US" w:eastAsia="ja-JP"/>
        </w:rPr>
        <w:t xml:space="preserve">that the student </w:t>
      </w:r>
      <w:r w:rsidRPr="009A57CF">
        <w:rPr>
          <w:rFonts w:ascii="Georgia" w:hAnsi="Georgia"/>
          <w:sz w:val="24"/>
          <w:szCs w:val="24"/>
          <w:lang w:val="en-US" w:eastAsia="ja-JP"/>
        </w:rPr>
        <w:t>opt-out of religious instruction.</w:t>
      </w:r>
    </w:p>
    <w:p w14:paraId="33FB8638" w14:textId="77777777" w:rsidR="00F352B3" w:rsidRPr="00133857" w:rsidRDefault="00F352B3" w:rsidP="00953F57">
      <w:pPr>
        <w:pStyle w:val="ListBullet"/>
        <w:numPr>
          <w:ilvl w:val="0"/>
          <w:numId w:val="0"/>
        </w:numPr>
        <w:spacing w:after="0" w:line="360" w:lineRule="auto"/>
        <w:jc w:val="both"/>
        <w:rPr>
          <w:rFonts w:ascii="Georgia" w:hAnsi="Georgia"/>
          <w:sz w:val="24"/>
          <w:szCs w:val="24"/>
        </w:rPr>
      </w:pPr>
    </w:p>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D27D13" w14:paraId="700E5AE8" w14:textId="6B804CB3" w:rsidTr="007D2A8E">
        <w:tc>
          <w:tcPr>
            <w:tcW w:w="9923" w:type="dxa"/>
          </w:tcPr>
          <w:p w14:paraId="42852453" w14:textId="0C06ADEB" w:rsidR="00094576" w:rsidRPr="007A73C8" w:rsidRDefault="007353A7" w:rsidP="000437D8">
            <w:pPr>
              <w:spacing w:line="360" w:lineRule="auto"/>
              <w:jc w:val="both"/>
              <w:rPr>
                <w:rFonts w:ascii="Georgia" w:hAnsi="Georgia"/>
                <w:sz w:val="24"/>
                <w:szCs w:val="24"/>
              </w:rPr>
            </w:pPr>
            <w:r w:rsidRPr="007A73C8">
              <w:rPr>
                <w:rFonts w:ascii="Georgia" w:hAnsi="Georgia"/>
                <w:sz w:val="24"/>
                <w:szCs w:val="24"/>
              </w:rPr>
              <w:t>Coláiste Naomh Feich</w:t>
            </w:r>
            <w:r w:rsidR="00D171C6" w:rsidRPr="007A73C8">
              <w:rPr>
                <w:rFonts w:ascii="Georgia" w:hAnsi="Georgia"/>
                <w:sz w:val="24"/>
                <w:szCs w:val="24"/>
              </w:rPr>
              <w:t>ín</w:t>
            </w:r>
            <w:r w:rsidR="00094576" w:rsidRPr="007A73C8">
              <w:rPr>
                <w:rFonts w:ascii="Georgia" w:hAnsi="Georgia"/>
                <w:sz w:val="24"/>
                <w:szCs w:val="24"/>
              </w:rPr>
              <w:t xml:space="preserve"> offers </w:t>
            </w:r>
            <w:r w:rsidR="00094576" w:rsidRPr="007A73C8">
              <w:rPr>
                <w:rFonts w:ascii="Georgia" w:hAnsi="Georgia"/>
                <w:i/>
                <w:iCs/>
                <w:sz w:val="24"/>
                <w:szCs w:val="24"/>
              </w:rPr>
              <w:t>religious education</w:t>
            </w:r>
            <w:r w:rsidR="00094576" w:rsidRPr="007A73C8">
              <w:rPr>
                <w:rFonts w:ascii="Georgia" w:hAnsi="Georgia"/>
                <w:sz w:val="24"/>
                <w:szCs w:val="24"/>
              </w:rPr>
              <w:t xml:space="preserve"> in all year groups as it </w:t>
            </w:r>
            <w:r w:rsidR="00094576" w:rsidRPr="007A73C8">
              <w:rPr>
                <w:rFonts w:ascii="Georgia" w:hAnsi="Georgia"/>
                <w:iCs/>
                <w:sz w:val="24"/>
                <w:szCs w:val="24"/>
              </w:rPr>
              <w:t xml:space="preserve">promotes the holistic development of students and can contribute positively to their wellbeing in line with the principles of the Junior Cycle and Senior Cycle Frameworks. It facilitates the intellectual, social, emotional, spiritual, values and moral development of students and encourages respect for all members of our school communities. In addition, </w:t>
            </w:r>
            <w:r w:rsidR="00094576" w:rsidRPr="007A73C8">
              <w:rPr>
                <w:rFonts w:ascii="Georgia" w:hAnsi="Georgia"/>
                <w:i/>
                <w:sz w:val="24"/>
                <w:szCs w:val="24"/>
              </w:rPr>
              <w:t>religious education</w:t>
            </w:r>
            <w:r w:rsidR="00094576" w:rsidRPr="007A73C8">
              <w:rPr>
                <w:rFonts w:ascii="Georgia" w:hAnsi="Georgia"/>
                <w:iCs/>
                <w:sz w:val="24"/>
                <w:szCs w:val="24"/>
              </w:rPr>
              <w:t xml:space="preserve"> supports the ‘multi-denominational’ aspect of our school’s ethos as it provides opportunities for students in engage with questions around their own religious or non-religious beliefs and those of their peers. </w:t>
            </w:r>
          </w:p>
          <w:p w14:paraId="08CF5DFF" w14:textId="77777777" w:rsidR="00094576" w:rsidRPr="007A73C8" w:rsidRDefault="00094576" w:rsidP="000437D8">
            <w:pPr>
              <w:spacing w:line="360" w:lineRule="auto"/>
              <w:jc w:val="both"/>
              <w:rPr>
                <w:rFonts w:ascii="Georgia" w:hAnsi="Georgia"/>
                <w:sz w:val="24"/>
                <w:szCs w:val="24"/>
              </w:rPr>
            </w:pPr>
            <w:r w:rsidRPr="007A73C8">
              <w:rPr>
                <w:rFonts w:ascii="Georgia" w:hAnsi="Georgia"/>
                <w:sz w:val="24"/>
                <w:szCs w:val="24"/>
              </w:rPr>
              <w:t>If considering opting out of ‘</w:t>
            </w:r>
            <w:r w:rsidRPr="007A73C8">
              <w:rPr>
                <w:rFonts w:ascii="Georgia" w:hAnsi="Georgia"/>
                <w:i/>
                <w:iCs/>
                <w:sz w:val="24"/>
                <w:szCs w:val="24"/>
              </w:rPr>
              <w:t>religious instruction’</w:t>
            </w:r>
            <w:r w:rsidRPr="007A73C8">
              <w:rPr>
                <w:rFonts w:ascii="Georgia" w:hAnsi="Georgia"/>
                <w:sz w:val="24"/>
                <w:szCs w:val="24"/>
              </w:rPr>
              <w:t>, it is important to understand that our school does not provide ‘</w:t>
            </w:r>
            <w:r w:rsidRPr="007A73C8">
              <w:rPr>
                <w:rFonts w:ascii="Georgia" w:hAnsi="Georgia"/>
                <w:i/>
                <w:iCs/>
                <w:sz w:val="24"/>
                <w:szCs w:val="24"/>
              </w:rPr>
              <w:t>religious instruction’</w:t>
            </w:r>
            <w:r w:rsidRPr="007A73C8">
              <w:rPr>
                <w:rFonts w:ascii="Georgia" w:hAnsi="Georgia"/>
                <w:sz w:val="24"/>
                <w:szCs w:val="24"/>
              </w:rPr>
              <w:t xml:space="preserve"> and therefore the need to opt-out does not arise in this school. </w:t>
            </w:r>
          </w:p>
          <w:p w14:paraId="1655AAF3" w14:textId="72096ECC" w:rsidR="00094576" w:rsidRPr="007A73C8" w:rsidRDefault="00094576" w:rsidP="000437D8">
            <w:pPr>
              <w:spacing w:line="360" w:lineRule="auto"/>
              <w:jc w:val="both"/>
              <w:rPr>
                <w:rFonts w:ascii="Georgia" w:hAnsi="Georgia"/>
                <w:sz w:val="24"/>
                <w:szCs w:val="24"/>
              </w:rPr>
            </w:pPr>
            <w:r w:rsidRPr="007A73C8">
              <w:rPr>
                <w:rFonts w:ascii="Georgia" w:hAnsi="Georgia"/>
                <w:sz w:val="24"/>
                <w:szCs w:val="24"/>
              </w:rPr>
              <w:lastRenderedPageBreak/>
              <w:t xml:space="preserve">It is important to understand the distinction between </w:t>
            </w:r>
            <w:r w:rsidRPr="007A73C8">
              <w:rPr>
                <w:rFonts w:ascii="Georgia" w:hAnsi="Georgia"/>
                <w:i/>
                <w:iCs/>
                <w:sz w:val="24"/>
                <w:szCs w:val="24"/>
              </w:rPr>
              <w:t>‘religious instruction’</w:t>
            </w:r>
            <w:r w:rsidRPr="007A73C8">
              <w:rPr>
                <w:rFonts w:ascii="Georgia" w:hAnsi="Georgia"/>
                <w:sz w:val="24"/>
                <w:szCs w:val="24"/>
              </w:rPr>
              <w:t xml:space="preserve"> and r</w:t>
            </w:r>
            <w:r w:rsidRPr="007A73C8">
              <w:rPr>
                <w:rFonts w:ascii="Georgia" w:hAnsi="Georgia"/>
                <w:i/>
                <w:iCs/>
                <w:sz w:val="24"/>
                <w:szCs w:val="24"/>
              </w:rPr>
              <w:t>eligious education’</w:t>
            </w:r>
            <w:r w:rsidRPr="007A73C8">
              <w:rPr>
                <w:rFonts w:ascii="Georgia" w:hAnsi="Georgia"/>
                <w:sz w:val="24"/>
                <w:szCs w:val="24"/>
              </w:rPr>
              <w:t>:</w:t>
            </w:r>
          </w:p>
          <w:p w14:paraId="6F8BDF4D" w14:textId="7EF646CE" w:rsidR="00094576" w:rsidRPr="007A73C8" w:rsidRDefault="00094576" w:rsidP="000437D8">
            <w:pPr>
              <w:pStyle w:val="ListParagraph"/>
              <w:numPr>
                <w:ilvl w:val="0"/>
                <w:numId w:val="68"/>
              </w:numPr>
              <w:spacing w:after="160" w:line="360" w:lineRule="auto"/>
              <w:jc w:val="both"/>
              <w:rPr>
                <w:rFonts w:ascii="Georgia" w:hAnsi="Georgia"/>
                <w:sz w:val="24"/>
                <w:szCs w:val="24"/>
              </w:rPr>
            </w:pPr>
            <w:r w:rsidRPr="007A73C8">
              <w:rPr>
                <w:rFonts w:ascii="Georgia" w:hAnsi="Georgia"/>
                <w:i/>
                <w:iCs/>
                <w:sz w:val="24"/>
                <w:szCs w:val="24"/>
              </w:rPr>
              <w:t>Religious instruction</w:t>
            </w:r>
            <w:r w:rsidRPr="007A73C8">
              <w:rPr>
                <w:rFonts w:ascii="Georgia" w:hAnsi="Georgia"/>
                <w:sz w:val="24"/>
                <w:szCs w:val="24"/>
              </w:rPr>
              <w:t xml:space="preserve"> is a term used in Ireland to indicate instruction in accordance with the rites, practices and teachings of a particular religion or denomination for pupils of that religious tradition. Religious Instruction may be provided in a denominational school setting. </w:t>
            </w:r>
          </w:p>
          <w:p w14:paraId="6402818F" w14:textId="38143674" w:rsidR="00094576" w:rsidRPr="007A73C8" w:rsidRDefault="00094576" w:rsidP="000437D8">
            <w:pPr>
              <w:pStyle w:val="ListParagraph"/>
              <w:numPr>
                <w:ilvl w:val="0"/>
                <w:numId w:val="68"/>
              </w:numPr>
              <w:spacing w:after="160" w:line="360" w:lineRule="auto"/>
              <w:jc w:val="both"/>
              <w:rPr>
                <w:rFonts w:ascii="Georgia" w:hAnsi="Georgia"/>
                <w:sz w:val="24"/>
                <w:szCs w:val="24"/>
              </w:rPr>
            </w:pPr>
            <w:r w:rsidRPr="007A73C8">
              <w:rPr>
                <w:rFonts w:ascii="Georgia" w:hAnsi="Georgia"/>
                <w:i/>
                <w:iCs/>
                <w:sz w:val="24"/>
                <w:szCs w:val="24"/>
              </w:rPr>
              <w:t>Religious education</w:t>
            </w:r>
            <w:r w:rsidRPr="007A73C8">
              <w:rPr>
                <w:rFonts w:ascii="Georgia" w:hAnsi="Georgia"/>
                <w:sz w:val="24"/>
                <w:szCs w:val="24"/>
              </w:rPr>
              <w:t xml:space="preserve"> is open to all pupils regardless of their commitment to any particular religion or worldview. It seeks to contribute to the spiritual and moral development of all students equally. </w:t>
            </w:r>
          </w:p>
          <w:p w14:paraId="4F313D10" w14:textId="793C4562" w:rsidR="00094576" w:rsidRPr="007A73C8" w:rsidRDefault="00094576" w:rsidP="000437D8">
            <w:pPr>
              <w:spacing w:line="360" w:lineRule="auto"/>
              <w:jc w:val="both"/>
              <w:rPr>
                <w:rFonts w:ascii="Georgia" w:hAnsi="Georgia"/>
                <w:sz w:val="24"/>
                <w:szCs w:val="24"/>
              </w:rPr>
            </w:pPr>
            <w:r w:rsidRPr="007A73C8">
              <w:rPr>
                <w:rFonts w:ascii="Georgia" w:hAnsi="Georgia"/>
                <w:sz w:val="24"/>
                <w:szCs w:val="24"/>
              </w:rPr>
              <w:t xml:space="preserve">As ETB schools are ‘multi-denominational’, </w:t>
            </w:r>
            <w:r w:rsidR="007635D8" w:rsidRPr="007A73C8">
              <w:rPr>
                <w:rFonts w:ascii="Georgia" w:hAnsi="Georgia"/>
                <w:sz w:val="24"/>
                <w:szCs w:val="24"/>
              </w:rPr>
              <w:t>Coláiste Naomh Feichín</w:t>
            </w:r>
            <w:r w:rsidRPr="007A73C8">
              <w:rPr>
                <w:rFonts w:ascii="Georgia" w:hAnsi="Georgia"/>
                <w:sz w:val="24"/>
                <w:szCs w:val="24"/>
              </w:rPr>
              <w:t xml:space="preserve"> supports the provision of </w:t>
            </w:r>
            <w:r w:rsidRPr="007A73C8">
              <w:rPr>
                <w:rFonts w:ascii="Georgia" w:hAnsi="Georgia"/>
                <w:i/>
                <w:sz w:val="24"/>
                <w:szCs w:val="24"/>
              </w:rPr>
              <w:t>religious education</w:t>
            </w:r>
            <w:r w:rsidRPr="007A73C8">
              <w:rPr>
                <w:rFonts w:ascii="Georgia" w:hAnsi="Georgia"/>
                <w:sz w:val="24"/>
                <w:szCs w:val="24"/>
              </w:rPr>
              <w:t xml:space="preserve"> that caters for all students regardless of their religious or non-religious beliefs and therefore does not provide </w:t>
            </w:r>
            <w:r w:rsidRPr="007A73C8">
              <w:rPr>
                <w:rFonts w:ascii="Georgia" w:hAnsi="Georgia"/>
                <w:i/>
                <w:iCs/>
                <w:sz w:val="24"/>
                <w:szCs w:val="24"/>
              </w:rPr>
              <w:t>religious instruction</w:t>
            </w:r>
            <w:r w:rsidRPr="007A73C8">
              <w:rPr>
                <w:rFonts w:ascii="Georgia" w:hAnsi="Georgia"/>
                <w:sz w:val="24"/>
                <w:szCs w:val="24"/>
              </w:rPr>
              <w:t xml:space="preserve"> in one particular religion or belief.</w:t>
            </w:r>
          </w:p>
          <w:p w14:paraId="2F008128" w14:textId="3FF9E538" w:rsidR="00094576" w:rsidRPr="007A73C8" w:rsidRDefault="00094576" w:rsidP="000437D8">
            <w:pPr>
              <w:spacing w:line="360" w:lineRule="auto"/>
              <w:jc w:val="both"/>
              <w:rPr>
                <w:rFonts w:ascii="Georgia" w:hAnsi="Georgia"/>
                <w:sz w:val="24"/>
                <w:szCs w:val="24"/>
              </w:rPr>
            </w:pPr>
            <w:r w:rsidRPr="007A73C8">
              <w:rPr>
                <w:rFonts w:ascii="Georgia" w:hAnsi="Georgia"/>
                <w:sz w:val="24"/>
                <w:szCs w:val="24"/>
              </w:rPr>
              <w:t xml:space="preserve">However, as per Section 30(2)(e) of the Education Act (1998), </w:t>
            </w:r>
            <w:r w:rsidR="007F0904" w:rsidRPr="007A73C8">
              <w:rPr>
                <w:rFonts w:ascii="Georgia" w:hAnsi="Georgia"/>
                <w:sz w:val="24"/>
                <w:szCs w:val="24"/>
              </w:rPr>
              <w:t>Coláiste Naomh Feichín</w:t>
            </w:r>
            <w:r w:rsidRPr="007A73C8">
              <w:rPr>
                <w:rFonts w:ascii="Georgia" w:hAnsi="Georgia"/>
                <w:sz w:val="24"/>
                <w:szCs w:val="24"/>
              </w:rPr>
              <w:t xml:space="preserve"> recognises the right of parents, or students over the age of 18, attending publicly-funded schools to withdraw from any subject contrary to their conscience, including </w:t>
            </w:r>
            <w:r w:rsidRPr="007A73C8">
              <w:rPr>
                <w:rFonts w:ascii="Georgia" w:hAnsi="Georgia"/>
                <w:i/>
                <w:iCs/>
                <w:sz w:val="24"/>
                <w:szCs w:val="24"/>
              </w:rPr>
              <w:t>religious education.</w:t>
            </w:r>
            <w:r w:rsidRPr="007A73C8">
              <w:rPr>
                <w:rFonts w:ascii="Georgia" w:hAnsi="Georgia"/>
                <w:sz w:val="24"/>
                <w:szCs w:val="24"/>
              </w:rPr>
              <w:t xml:space="preserve"> </w:t>
            </w:r>
          </w:p>
          <w:p w14:paraId="75085053" w14:textId="22715CE0" w:rsidR="0080653C" w:rsidRDefault="00094576" w:rsidP="000437D8">
            <w:pPr>
              <w:spacing w:line="360" w:lineRule="auto"/>
              <w:jc w:val="both"/>
              <w:rPr>
                <w:rFonts w:ascii="Georgia" w:hAnsi="Georgia"/>
                <w:sz w:val="24"/>
                <w:szCs w:val="24"/>
              </w:rPr>
            </w:pPr>
            <w:r w:rsidRPr="007A73C8">
              <w:rPr>
                <w:rFonts w:ascii="Georgia" w:hAnsi="Georgia"/>
                <w:sz w:val="24"/>
                <w:szCs w:val="24"/>
              </w:rPr>
              <w:t xml:space="preserve">Parents or students over the age of 18 who wish to opt-out of </w:t>
            </w:r>
            <w:r w:rsidRPr="007A73C8">
              <w:rPr>
                <w:rFonts w:ascii="Georgia" w:hAnsi="Georgia"/>
                <w:i/>
                <w:iCs/>
                <w:sz w:val="24"/>
                <w:szCs w:val="24"/>
              </w:rPr>
              <w:t>religious education</w:t>
            </w:r>
            <w:r w:rsidRPr="007A73C8">
              <w:rPr>
                <w:rFonts w:ascii="Georgia" w:hAnsi="Georgia"/>
                <w:sz w:val="24"/>
                <w:szCs w:val="24"/>
              </w:rPr>
              <w:t xml:space="preserve"> must make a written submission to the principal in the first instance. The submission should outline reasons why the opt-out is being requested. The principal will then arrange to meet with the parent(s) or student over the age of 18 to discuss the request. If after that meeting the parent or student over the age of 18 still wishes to opt out of </w:t>
            </w:r>
            <w:r w:rsidRPr="007A73C8">
              <w:rPr>
                <w:rFonts w:ascii="Georgia" w:hAnsi="Georgia"/>
                <w:i/>
                <w:iCs/>
                <w:sz w:val="24"/>
                <w:szCs w:val="24"/>
              </w:rPr>
              <w:t>religious education</w:t>
            </w:r>
            <w:r w:rsidRPr="007A73C8">
              <w:rPr>
                <w:rFonts w:ascii="Georgia" w:hAnsi="Georgia"/>
                <w:sz w:val="24"/>
                <w:szCs w:val="24"/>
              </w:rPr>
              <w:t>, the school will facilitate this in the following way:</w:t>
            </w:r>
          </w:p>
          <w:p w14:paraId="1929B4EB" w14:textId="2DDB5769" w:rsidR="00A01AFA" w:rsidRPr="00A01AFA" w:rsidRDefault="00DC052B" w:rsidP="00E85EBD">
            <w:pPr>
              <w:spacing w:line="360" w:lineRule="auto"/>
              <w:jc w:val="both"/>
              <w:rPr>
                <w:sz w:val="24"/>
                <w:szCs w:val="24"/>
              </w:rPr>
            </w:pPr>
            <w:r>
              <w:rPr>
                <w:rFonts w:ascii="Georgia" w:hAnsi="Georgia"/>
                <w:sz w:val="24"/>
                <w:szCs w:val="24"/>
              </w:rPr>
              <w:t xml:space="preserve">Religious education may be timetabled against another subject option or </w:t>
            </w:r>
            <w:r w:rsidR="007831DC">
              <w:rPr>
                <w:rFonts w:ascii="Georgia" w:hAnsi="Georgia"/>
                <w:sz w:val="24"/>
                <w:szCs w:val="24"/>
              </w:rPr>
              <w:t xml:space="preserve">another </w:t>
            </w:r>
            <w:r>
              <w:rPr>
                <w:rFonts w:ascii="Georgia" w:hAnsi="Georgia"/>
                <w:sz w:val="24"/>
                <w:szCs w:val="24"/>
              </w:rPr>
              <w:t xml:space="preserve">alternative study period may </w:t>
            </w:r>
            <w:r w:rsidR="007831DC">
              <w:rPr>
                <w:rFonts w:ascii="Georgia" w:hAnsi="Georgia"/>
                <w:sz w:val="24"/>
                <w:szCs w:val="24"/>
              </w:rPr>
              <w:t>be accommodated at this time.</w:t>
            </w:r>
            <w:r w:rsidR="00E85EBD">
              <w:rPr>
                <w:rFonts w:ascii="Georgia" w:hAnsi="Georgia"/>
                <w:sz w:val="24"/>
                <w:szCs w:val="24"/>
              </w:rPr>
              <w:t xml:space="preserve"> </w:t>
            </w:r>
          </w:p>
        </w:tc>
      </w:tr>
    </w:tbl>
    <w:p w14:paraId="18FF1442" w14:textId="71298BFB" w:rsidR="00E85EBD" w:rsidRPr="0023412D" w:rsidRDefault="00E85EBD" w:rsidP="00E85EBD">
      <w:pPr>
        <w:pStyle w:val="ListParagraph"/>
        <w:spacing w:after="100" w:afterAutospacing="1" w:line="240" w:lineRule="auto"/>
        <w:ind w:left="0"/>
        <w:jc w:val="both"/>
        <w:rPr>
          <w:ins w:id="0" w:author="User" w:date="2022-11-29T21:17:00Z"/>
          <w:rFonts w:cstheme="minorHAnsi"/>
        </w:rPr>
      </w:pPr>
      <w:r>
        <w:rPr>
          <w:rFonts w:cstheme="minorHAnsi"/>
        </w:rPr>
        <w:lastRenderedPageBreak/>
        <w:t xml:space="preserve">Coláiste Naomh Feichín </w:t>
      </w:r>
      <w:ins w:id="1" w:author="User" w:date="2022-11-29T21:17:00Z">
        <w:r w:rsidRPr="0023412D">
          <w:rPr>
            <w:rFonts w:cstheme="minorHAnsi"/>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ins>
    </w:p>
    <w:p w14:paraId="0CB8EC3D" w14:textId="77777777" w:rsidR="00E85EBD" w:rsidRPr="0023412D" w:rsidRDefault="00E85EBD" w:rsidP="00E85EBD">
      <w:pPr>
        <w:pStyle w:val="ListParagraph"/>
        <w:spacing w:after="100" w:afterAutospacing="1" w:line="240" w:lineRule="auto"/>
        <w:ind w:left="0"/>
        <w:jc w:val="both"/>
        <w:rPr>
          <w:ins w:id="2" w:author="User" w:date="2022-11-29T21:17:00Z"/>
          <w:rFonts w:cstheme="minorHAnsi"/>
        </w:rPr>
      </w:pPr>
    </w:p>
    <w:p w14:paraId="2D4BA5D8" w14:textId="55639C2B" w:rsidR="00E85EBD" w:rsidRPr="0023412D" w:rsidRDefault="00E85EBD" w:rsidP="00E85EBD">
      <w:pPr>
        <w:pStyle w:val="ListParagraph"/>
        <w:spacing w:after="100" w:afterAutospacing="1" w:line="240" w:lineRule="auto"/>
        <w:ind w:left="0"/>
        <w:jc w:val="both"/>
        <w:rPr>
          <w:ins w:id="3" w:author="User" w:date="2022-11-29T21:17:00Z"/>
          <w:rFonts w:cstheme="minorHAnsi"/>
        </w:rPr>
      </w:pPr>
      <w:r>
        <w:rPr>
          <w:rFonts w:cstheme="minorHAnsi"/>
        </w:rPr>
        <w:t>Coláiste Naomh Feichín</w:t>
      </w:r>
      <w:ins w:id="4" w:author="User" w:date="2022-11-29T21:17:00Z">
        <w:r w:rsidRPr="0023412D">
          <w:rPr>
            <w:rFonts w:cstheme="minorHAnsi"/>
          </w:rPr>
          <w:t xml:space="preserve"> will comply with any direction served on the patron or the </w:t>
        </w:r>
        <w:r>
          <w:rPr>
            <w:rFonts w:cstheme="minorHAnsi"/>
          </w:rPr>
          <w:t>board of management</w:t>
        </w:r>
        <w:r w:rsidRPr="0023412D">
          <w:rPr>
            <w:rFonts w:cstheme="minorHAnsi"/>
          </w:rPr>
          <w:t xml:space="preserve">, as the case may be, under section 37A and any direction served on the </w:t>
        </w:r>
        <w:r>
          <w:rPr>
            <w:rFonts w:cstheme="minorHAnsi"/>
          </w:rPr>
          <w:t xml:space="preserve">board of management </w:t>
        </w:r>
        <w:r w:rsidRPr="0023412D">
          <w:rPr>
            <w:rFonts w:cstheme="minorHAnsi"/>
          </w:rPr>
          <w:t>under section 67(4B) of the Education Act.</w:t>
        </w:r>
      </w:ins>
    </w:p>
    <w:p w14:paraId="683628E4" w14:textId="6A40EAAD" w:rsidR="005438BA" w:rsidRDefault="005438BA" w:rsidP="00AE0149">
      <w:pPr>
        <w:pStyle w:val="Heading1"/>
        <w:numPr>
          <w:ilvl w:val="0"/>
          <w:numId w:val="27"/>
        </w:numPr>
        <w:tabs>
          <w:tab w:val="left" w:pos="851"/>
        </w:tabs>
        <w:spacing w:line="360" w:lineRule="auto"/>
        <w:ind w:left="0" w:firstLine="0"/>
        <w:rPr>
          <w:rFonts w:ascii="Georgia" w:hAnsi="Georgia"/>
          <w:sz w:val="32"/>
          <w:szCs w:val="32"/>
        </w:rPr>
      </w:pPr>
      <w:r>
        <w:rPr>
          <w:rFonts w:ascii="Georgia" w:hAnsi="Georgia"/>
          <w:sz w:val="32"/>
          <w:szCs w:val="32"/>
        </w:rPr>
        <w:lastRenderedPageBreak/>
        <w:t xml:space="preserve">General Admission Provisions </w:t>
      </w:r>
    </w:p>
    <w:p w14:paraId="3EBD726F" w14:textId="268DB4A1" w:rsidR="005A577E" w:rsidRPr="00641237" w:rsidRDefault="005A577E" w:rsidP="005A577E">
      <w:pPr>
        <w:tabs>
          <w:tab w:val="left" w:pos="0"/>
        </w:tabs>
        <w:spacing w:after="0" w:line="360" w:lineRule="auto"/>
        <w:jc w:val="both"/>
        <w:rPr>
          <w:rFonts w:ascii="Georgia" w:hAnsi="Georgia"/>
          <w:sz w:val="24"/>
          <w:szCs w:val="24"/>
        </w:rPr>
      </w:pPr>
      <w:r w:rsidRPr="00641237">
        <w:rPr>
          <w:rFonts w:ascii="Georgia" w:hAnsi="Georgia"/>
          <w:sz w:val="24"/>
          <w:szCs w:val="24"/>
        </w:rPr>
        <w:t>A decision on an application for admission shall be based on:</w:t>
      </w:r>
    </w:p>
    <w:p w14:paraId="255751AB" w14:textId="77777777" w:rsidR="00514AE6" w:rsidRPr="00641237" w:rsidRDefault="00514AE6" w:rsidP="00EC2FF7">
      <w:pPr>
        <w:tabs>
          <w:tab w:val="left" w:pos="0"/>
        </w:tabs>
        <w:spacing w:after="0" w:line="360" w:lineRule="auto"/>
        <w:jc w:val="both"/>
        <w:rPr>
          <w:rFonts w:ascii="Georgia" w:hAnsi="Georgia"/>
          <w:sz w:val="24"/>
          <w:szCs w:val="24"/>
        </w:rPr>
      </w:pPr>
    </w:p>
    <w:p w14:paraId="04DBE1AC" w14:textId="77777777" w:rsidR="005A577E" w:rsidRPr="00641237" w:rsidRDefault="005A577E" w:rsidP="001B654B">
      <w:pPr>
        <w:pStyle w:val="ListParagraph"/>
        <w:numPr>
          <w:ilvl w:val="0"/>
          <w:numId w:val="6"/>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implementation of this Admission Policy, </w:t>
      </w:r>
    </w:p>
    <w:p w14:paraId="026D32B1" w14:textId="21E4C40C" w:rsidR="005A577E" w:rsidRPr="00641237" w:rsidRDefault="005A577E" w:rsidP="001B654B">
      <w:pPr>
        <w:pStyle w:val="ListParagraph"/>
        <w:numPr>
          <w:ilvl w:val="0"/>
          <w:numId w:val="6"/>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annual </w:t>
      </w:r>
      <w:r w:rsidR="00213533">
        <w:rPr>
          <w:rFonts w:ascii="Georgia" w:hAnsi="Georgia"/>
          <w:sz w:val="24"/>
          <w:szCs w:val="24"/>
        </w:rPr>
        <w:t>A</w:t>
      </w:r>
      <w:r w:rsidRPr="00641237">
        <w:rPr>
          <w:rFonts w:ascii="Georgia" w:hAnsi="Georgia"/>
          <w:sz w:val="24"/>
          <w:szCs w:val="24"/>
        </w:rPr>
        <w:t xml:space="preserve">dmission </w:t>
      </w:r>
      <w:r w:rsidR="00213533">
        <w:rPr>
          <w:rFonts w:ascii="Georgia" w:hAnsi="Georgia"/>
          <w:sz w:val="24"/>
          <w:szCs w:val="24"/>
        </w:rPr>
        <w:t>N</w:t>
      </w:r>
      <w:r w:rsidRPr="00641237">
        <w:rPr>
          <w:rFonts w:ascii="Georgia" w:hAnsi="Georgia"/>
          <w:sz w:val="24"/>
          <w:szCs w:val="24"/>
        </w:rPr>
        <w:t>otice of the school, and the</w:t>
      </w:r>
    </w:p>
    <w:p w14:paraId="323E7469" w14:textId="546EC0F9" w:rsidR="005A577E" w:rsidRPr="00641237" w:rsidRDefault="005A577E" w:rsidP="001B654B">
      <w:pPr>
        <w:pStyle w:val="ListParagraph"/>
        <w:numPr>
          <w:ilvl w:val="0"/>
          <w:numId w:val="6"/>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information provided by the Applicant in the application for admission.</w:t>
      </w:r>
    </w:p>
    <w:p w14:paraId="2104BE42" w14:textId="77777777" w:rsidR="005A577E" w:rsidRPr="00641237" w:rsidRDefault="005A577E" w:rsidP="005A577E">
      <w:pPr>
        <w:tabs>
          <w:tab w:val="left" w:pos="0"/>
        </w:tabs>
        <w:spacing w:after="0" w:line="360" w:lineRule="auto"/>
        <w:jc w:val="both"/>
        <w:rPr>
          <w:rFonts w:ascii="Georgia" w:hAnsi="Georgia"/>
          <w:sz w:val="24"/>
          <w:szCs w:val="24"/>
        </w:rPr>
      </w:pPr>
    </w:p>
    <w:p w14:paraId="7FFDABCB" w14:textId="2E2B538A" w:rsidR="005A577E" w:rsidRPr="00641237" w:rsidRDefault="005A577E" w:rsidP="005A577E">
      <w:pPr>
        <w:tabs>
          <w:tab w:val="left" w:pos="0"/>
        </w:tabs>
        <w:spacing w:after="0" w:line="360" w:lineRule="auto"/>
        <w:jc w:val="both"/>
        <w:rPr>
          <w:rFonts w:ascii="Georgia" w:hAnsi="Georgia"/>
          <w:sz w:val="24"/>
          <w:szCs w:val="24"/>
        </w:rPr>
      </w:pPr>
      <w:r w:rsidRPr="00641237">
        <w:rPr>
          <w:rFonts w:ascii="Georgia" w:hAnsi="Georgia"/>
          <w:sz w:val="24"/>
          <w:szCs w:val="24"/>
        </w:rPr>
        <w:t xml:space="preserve">If, prior to the </w:t>
      </w:r>
      <w:r w:rsidR="00E53BA5" w:rsidRPr="007B12B6">
        <w:rPr>
          <w:rFonts w:ascii="Georgia" w:hAnsi="Georgia"/>
          <w:sz w:val="24"/>
          <w:szCs w:val="24"/>
        </w:rPr>
        <w:t xml:space="preserve">commencement of section </w:t>
      </w:r>
      <w:r w:rsidR="00CC64E6" w:rsidRPr="007B12B6">
        <w:rPr>
          <w:rFonts w:ascii="Georgia" w:hAnsi="Georgia"/>
          <w:sz w:val="24"/>
          <w:szCs w:val="24"/>
        </w:rPr>
        <w:t xml:space="preserve">62 of the Education Act 1998 </w:t>
      </w:r>
      <w:r w:rsidR="00362DCD" w:rsidRPr="007B12B6">
        <w:rPr>
          <w:rFonts w:ascii="Georgia" w:hAnsi="Georgia"/>
          <w:sz w:val="24"/>
          <w:szCs w:val="24"/>
        </w:rPr>
        <w:t xml:space="preserve">by the </w:t>
      </w:r>
      <w:r w:rsidRPr="00641237">
        <w:rPr>
          <w:rFonts w:ascii="Georgia" w:hAnsi="Georgia"/>
          <w:sz w:val="24"/>
          <w:szCs w:val="24"/>
        </w:rPr>
        <w:t xml:space="preserve">Education (Admission to Schools) Act 2018 </w:t>
      </w:r>
      <w:r w:rsidR="005D69CF" w:rsidRPr="007B12B6">
        <w:rPr>
          <w:rFonts w:ascii="Georgia" w:hAnsi="Georgia"/>
          <w:sz w:val="24"/>
          <w:szCs w:val="24"/>
        </w:rPr>
        <w:t xml:space="preserve">on the </w:t>
      </w:r>
      <w:r w:rsidR="007324E5" w:rsidRPr="007B12B6">
        <w:rPr>
          <w:rFonts w:ascii="Georgia" w:hAnsi="Georgia"/>
          <w:sz w:val="24"/>
          <w:szCs w:val="24"/>
        </w:rPr>
        <w:t>1</w:t>
      </w:r>
      <w:r w:rsidR="007324E5" w:rsidRPr="007B12B6">
        <w:rPr>
          <w:rFonts w:ascii="Georgia" w:hAnsi="Georgia"/>
          <w:sz w:val="24"/>
          <w:szCs w:val="24"/>
          <w:vertAlign w:val="superscript"/>
        </w:rPr>
        <w:t>st</w:t>
      </w:r>
      <w:r w:rsidR="007324E5" w:rsidRPr="007B12B6">
        <w:rPr>
          <w:rFonts w:ascii="Georgia" w:hAnsi="Georgia"/>
          <w:sz w:val="24"/>
          <w:szCs w:val="24"/>
        </w:rPr>
        <w:t xml:space="preserve"> February 2020</w:t>
      </w:r>
      <w:r w:rsidRPr="00641237">
        <w:rPr>
          <w:rFonts w:ascii="Georgia" w:hAnsi="Georgia"/>
          <w:sz w:val="24"/>
          <w:szCs w:val="24"/>
        </w:rPr>
        <w:t xml:space="preserve">, </w:t>
      </w:r>
      <w:r w:rsidR="00D7462A">
        <w:rPr>
          <w:rFonts w:ascii="Georgia" w:hAnsi="Georgia"/>
          <w:sz w:val="24"/>
          <w:szCs w:val="24"/>
        </w:rPr>
        <w:t>Coláiste Naomh Feichín</w:t>
      </w:r>
      <w:r w:rsidRPr="00641237">
        <w:rPr>
          <w:rFonts w:ascii="Georgia" w:hAnsi="Georgia"/>
          <w:sz w:val="24"/>
          <w:szCs w:val="24"/>
        </w:rPr>
        <w:t xml:space="preserve"> had confirmed, in writing, that an Applicant had been placed on a list relating to the allocation of school places for </w:t>
      </w:r>
      <w:r w:rsidR="00D95263">
        <w:rPr>
          <w:rFonts w:ascii="Georgia" w:hAnsi="Georgia"/>
          <w:sz w:val="24"/>
          <w:szCs w:val="24"/>
        </w:rPr>
        <w:t xml:space="preserve">entrance </w:t>
      </w:r>
      <w:r w:rsidR="00175FFA">
        <w:rPr>
          <w:rFonts w:ascii="Georgia" w:hAnsi="Georgia"/>
          <w:sz w:val="24"/>
          <w:szCs w:val="24"/>
        </w:rPr>
        <w:t xml:space="preserve">before </w:t>
      </w:r>
      <w:r w:rsidR="00D95263">
        <w:rPr>
          <w:rFonts w:ascii="Georgia" w:hAnsi="Georgia"/>
          <w:sz w:val="24"/>
          <w:szCs w:val="24"/>
        </w:rPr>
        <w:t>the 1</w:t>
      </w:r>
      <w:r w:rsidR="00D95263" w:rsidRPr="001C1D1A">
        <w:rPr>
          <w:rFonts w:ascii="Georgia" w:hAnsi="Georgia"/>
          <w:sz w:val="24"/>
          <w:szCs w:val="24"/>
          <w:vertAlign w:val="superscript"/>
        </w:rPr>
        <w:t>st</w:t>
      </w:r>
      <w:r w:rsidR="00D95263">
        <w:rPr>
          <w:rFonts w:ascii="Georgia" w:hAnsi="Georgia"/>
          <w:sz w:val="24"/>
          <w:szCs w:val="24"/>
        </w:rPr>
        <w:t xml:space="preserve"> February 2025</w:t>
      </w:r>
      <w:r w:rsidRPr="00641237">
        <w:rPr>
          <w:rFonts w:ascii="Georgia" w:hAnsi="Georgia"/>
          <w:sz w:val="24"/>
          <w:szCs w:val="24"/>
        </w:rPr>
        <w:t>, then this confirmation is still valid and the Applicant will be offered that place.</w:t>
      </w:r>
    </w:p>
    <w:p w14:paraId="20D612E1" w14:textId="77777777" w:rsidR="00D95263" w:rsidRPr="00641237" w:rsidRDefault="00D95263" w:rsidP="00EC2FF7">
      <w:pPr>
        <w:tabs>
          <w:tab w:val="left" w:pos="0"/>
        </w:tabs>
        <w:spacing w:after="0" w:line="360" w:lineRule="auto"/>
        <w:jc w:val="both"/>
        <w:rPr>
          <w:rFonts w:ascii="Georgia" w:hAnsi="Georgia"/>
          <w:sz w:val="24"/>
          <w:szCs w:val="24"/>
        </w:rPr>
      </w:pPr>
    </w:p>
    <w:p w14:paraId="41B49583" w14:textId="33D4C6DB" w:rsidR="005A577E" w:rsidRPr="00641237" w:rsidRDefault="005A577E" w:rsidP="005A577E">
      <w:pPr>
        <w:tabs>
          <w:tab w:val="left" w:pos="0"/>
        </w:tabs>
        <w:spacing w:after="0" w:line="360" w:lineRule="auto"/>
        <w:jc w:val="both"/>
        <w:rPr>
          <w:rFonts w:ascii="Georgia" w:hAnsi="Georgia"/>
          <w:strike/>
          <w:sz w:val="24"/>
          <w:szCs w:val="24"/>
        </w:rPr>
      </w:pPr>
      <w:r w:rsidRPr="00641237">
        <w:rPr>
          <w:rFonts w:ascii="Georgia" w:hAnsi="Georgia"/>
          <w:sz w:val="24"/>
          <w:szCs w:val="24"/>
        </w:rPr>
        <w:t xml:space="preserve">In processing an application </w:t>
      </w:r>
      <w:r w:rsidR="00D7462A">
        <w:rPr>
          <w:rFonts w:ascii="Georgia" w:hAnsi="Georgia"/>
          <w:sz w:val="24"/>
          <w:szCs w:val="24"/>
        </w:rPr>
        <w:t>Coláiste Naomh Feichín</w:t>
      </w:r>
      <w:r w:rsidRPr="00641237">
        <w:rPr>
          <w:rFonts w:ascii="Georgia" w:hAnsi="Georgia"/>
          <w:sz w:val="24"/>
          <w:szCs w:val="24"/>
        </w:rPr>
        <w:t xml:space="preserve"> </w:t>
      </w:r>
      <w:r w:rsidRPr="00641237">
        <w:rPr>
          <w:rFonts w:ascii="Georgia" w:hAnsi="Georgia"/>
          <w:b/>
          <w:sz w:val="24"/>
          <w:szCs w:val="24"/>
        </w:rPr>
        <w:t>shall not consider</w:t>
      </w:r>
      <w:r w:rsidRPr="00641237">
        <w:rPr>
          <w:rFonts w:ascii="Georgia" w:hAnsi="Georgia"/>
          <w:sz w:val="24"/>
          <w:szCs w:val="24"/>
        </w:rPr>
        <w:t>:</w:t>
      </w:r>
    </w:p>
    <w:p w14:paraId="47D8ABB7" w14:textId="77777777" w:rsidR="005A577E" w:rsidRPr="00641237" w:rsidRDefault="005A577E" w:rsidP="005A577E">
      <w:pPr>
        <w:pStyle w:val="ListParagraph"/>
        <w:spacing w:after="0" w:line="360" w:lineRule="auto"/>
        <w:ind w:left="1247"/>
        <w:jc w:val="both"/>
        <w:rPr>
          <w:rFonts w:ascii="Georgia" w:hAnsi="Georgia"/>
          <w:sz w:val="24"/>
          <w:szCs w:val="24"/>
        </w:rPr>
      </w:pPr>
    </w:p>
    <w:p w14:paraId="5E405F40" w14:textId="41258308" w:rsidR="005A577E" w:rsidRPr="00641237" w:rsidRDefault="005A577E" w:rsidP="001B654B">
      <w:pPr>
        <w:pStyle w:val="ListParagraph"/>
        <w:numPr>
          <w:ilvl w:val="2"/>
          <w:numId w:val="5"/>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The payment of fees or contributions to the school;</w:t>
      </w:r>
    </w:p>
    <w:p w14:paraId="6692F6EF" w14:textId="77777777" w:rsidR="005A577E" w:rsidRPr="00641237" w:rsidRDefault="005A577E" w:rsidP="005A577E">
      <w:pPr>
        <w:pStyle w:val="ListParagraph"/>
        <w:tabs>
          <w:tab w:val="left" w:pos="709"/>
          <w:tab w:val="left" w:pos="851"/>
        </w:tabs>
        <w:spacing w:after="0" w:line="360" w:lineRule="auto"/>
        <w:ind w:left="1276" w:hanging="1276"/>
        <w:jc w:val="both"/>
        <w:rPr>
          <w:rFonts w:ascii="Georgia" w:hAnsi="Georgia"/>
          <w:sz w:val="24"/>
          <w:szCs w:val="24"/>
        </w:rPr>
      </w:pPr>
    </w:p>
    <w:p w14:paraId="30C2CE80" w14:textId="09A272B8" w:rsidR="005A577E" w:rsidRDefault="005A577E" w:rsidP="00930655">
      <w:pPr>
        <w:pStyle w:val="ListParagraph"/>
        <w:numPr>
          <w:ilvl w:val="2"/>
          <w:numId w:val="5"/>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 xml:space="preserve">A Student’s academic ability, skills or aptitude; </w:t>
      </w:r>
    </w:p>
    <w:p w14:paraId="3817A023" w14:textId="77777777" w:rsidR="00930655" w:rsidRPr="00930655" w:rsidRDefault="00930655" w:rsidP="00930655">
      <w:pPr>
        <w:tabs>
          <w:tab w:val="left" w:pos="709"/>
          <w:tab w:val="left" w:pos="851"/>
        </w:tabs>
        <w:spacing w:after="0" w:line="360" w:lineRule="auto"/>
        <w:jc w:val="both"/>
        <w:rPr>
          <w:rFonts w:ascii="Georgia" w:hAnsi="Georgia"/>
          <w:sz w:val="24"/>
          <w:szCs w:val="24"/>
        </w:rPr>
      </w:pPr>
    </w:p>
    <w:p w14:paraId="7F87145C" w14:textId="716722E9" w:rsidR="005A577E" w:rsidRPr="00641237" w:rsidRDefault="005A577E" w:rsidP="008B70C0">
      <w:pPr>
        <w:pStyle w:val="ListParagraph"/>
        <w:numPr>
          <w:ilvl w:val="2"/>
          <w:numId w:val="5"/>
        </w:numPr>
        <w:tabs>
          <w:tab w:val="left" w:pos="709"/>
        </w:tabs>
        <w:spacing w:after="0" w:line="360" w:lineRule="auto"/>
        <w:ind w:left="709" w:hanging="709"/>
        <w:jc w:val="both"/>
        <w:rPr>
          <w:rFonts w:ascii="Georgia" w:hAnsi="Georgia"/>
          <w:sz w:val="24"/>
          <w:szCs w:val="24"/>
        </w:rPr>
      </w:pPr>
      <w:r w:rsidRPr="00641237">
        <w:rPr>
          <w:rFonts w:ascii="Georgia" w:hAnsi="Georgia"/>
          <w:sz w:val="24"/>
          <w:szCs w:val="24"/>
        </w:rPr>
        <w:t>The occupation, financial status, academic ability, skills or aptitude of a Student’s Parent(s);</w:t>
      </w:r>
    </w:p>
    <w:p w14:paraId="1CB32C6C" w14:textId="77777777" w:rsidR="00EE04AC" w:rsidRPr="00EE04AC" w:rsidRDefault="00EE04AC" w:rsidP="00EE04AC">
      <w:pPr>
        <w:pStyle w:val="ListParagraph"/>
        <w:tabs>
          <w:tab w:val="left" w:pos="709"/>
        </w:tabs>
        <w:spacing w:after="0" w:line="360" w:lineRule="auto"/>
        <w:ind w:left="709"/>
        <w:jc w:val="both"/>
        <w:rPr>
          <w:rFonts w:ascii="Georgia" w:hAnsi="Georgia"/>
          <w:sz w:val="24"/>
          <w:szCs w:val="24"/>
        </w:rPr>
      </w:pPr>
    </w:p>
    <w:p w14:paraId="04BE356E" w14:textId="77777777" w:rsidR="00933E24" w:rsidRDefault="005A577E" w:rsidP="001B654B">
      <w:pPr>
        <w:pStyle w:val="ListParagraph"/>
        <w:numPr>
          <w:ilvl w:val="2"/>
          <w:numId w:val="5"/>
        </w:numPr>
        <w:tabs>
          <w:tab w:val="left" w:pos="709"/>
        </w:tabs>
        <w:spacing w:after="0" w:line="360" w:lineRule="auto"/>
        <w:ind w:left="709" w:hanging="709"/>
        <w:jc w:val="both"/>
        <w:rPr>
          <w:rFonts w:ascii="Georgia" w:hAnsi="Georgia"/>
          <w:sz w:val="24"/>
          <w:szCs w:val="24"/>
        </w:rPr>
      </w:pPr>
      <w:r w:rsidRPr="00933E24">
        <w:rPr>
          <w:rFonts w:ascii="Georgia" w:hAnsi="Georgia"/>
          <w:sz w:val="24"/>
          <w:szCs w:val="24"/>
        </w:rPr>
        <w:t xml:space="preserve">A requirement that a </w:t>
      </w:r>
      <w:r w:rsidRPr="00933E24">
        <w:rPr>
          <w:rFonts w:ascii="Georgia" w:hAnsi="Georgia" w:cs="Arial"/>
          <w:sz w:val="24"/>
          <w:szCs w:val="24"/>
        </w:rPr>
        <w:t>Student</w:t>
      </w:r>
      <w:r w:rsidRPr="00933E24">
        <w:rPr>
          <w:rFonts w:ascii="Georgia" w:hAnsi="Georgia"/>
          <w:sz w:val="24"/>
          <w:szCs w:val="24"/>
        </w:rPr>
        <w:t xml:space="preserve"> or his or her Parent(s), attend an interview, open day or other meeting as a condition of admission;</w:t>
      </w:r>
    </w:p>
    <w:p w14:paraId="10146221" w14:textId="77777777" w:rsidR="00933E24" w:rsidRPr="00933E24" w:rsidRDefault="00933E24" w:rsidP="00EC2FF7">
      <w:pPr>
        <w:pStyle w:val="ListParagraph"/>
        <w:spacing w:after="0"/>
        <w:rPr>
          <w:rFonts w:ascii="Georgia" w:hAnsi="Georgia"/>
          <w:sz w:val="24"/>
          <w:szCs w:val="24"/>
        </w:rPr>
      </w:pPr>
    </w:p>
    <w:p w14:paraId="79722727" w14:textId="3CE98E56" w:rsidR="005A577E" w:rsidRDefault="005A577E" w:rsidP="004820E6">
      <w:pPr>
        <w:pStyle w:val="ListParagraph"/>
        <w:numPr>
          <w:ilvl w:val="2"/>
          <w:numId w:val="5"/>
        </w:numPr>
        <w:tabs>
          <w:tab w:val="left" w:pos="709"/>
        </w:tabs>
        <w:spacing w:after="0" w:line="360" w:lineRule="auto"/>
        <w:ind w:left="709" w:hanging="709"/>
        <w:jc w:val="both"/>
        <w:rPr>
          <w:rFonts w:ascii="Georgia" w:hAnsi="Georgia"/>
          <w:sz w:val="24"/>
          <w:szCs w:val="24"/>
        </w:rPr>
      </w:pPr>
      <w:r w:rsidRPr="005110B5">
        <w:rPr>
          <w:rFonts w:ascii="Georgia" w:hAnsi="Georgia"/>
          <w:sz w:val="24"/>
          <w:szCs w:val="24"/>
        </w:rPr>
        <w:t xml:space="preserve">A Student’s connection to the school due to a member of his or her family attending or having previously attended the school </w:t>
      </w:r>
      <w:r w:rsidR="006F587A">
        <w:rPr>
          <w:rFonts w:ascii="Georgia" w:hAnsi="Georgia"/>
          <w:sz w:val="24"/>
          <w:szCs w:val="24"/>
        </w:rPr>
        <w:t>;</w:t>
      </w:r>
    </w:p>
    <w:p w14:paraId="67064E0F" w14:textId="77777777" w:rsidR="006F587A" w:rsidRPr="006F587A" w:rsidRDefault="006F587A" w:rsidP="006F587A">
      <w:pPr>
        <w:tabs>
          <w:tab w:val="left" w:pos="709"/>
        </w:tabs>
        <w:spacing w:after="0" w:line="360" w:lineRule="auto"/>
        <w:jc w:val="both"/>
        <w:rPr>
          <w:rFonts w:ascii="Georgia" w:hAnsi="Georgia"/>
          <w:sz w:val="24"/>
          <w:szCs w:val="24"/>
        </w:rPr>
      </w:pPr>
    </w:p>
    <w:p w14:paraId="09232DFC" w14:textId="4E19F49B" w:rsidR="009A64AC" w:rsidRDefault="005A577E" w:rsidP="001B654B">
      <w:pPr>
        <w:pStyle w:val="ListParagraph"/>
        <w:numPr>
          <w:ilvl w:val="2"/>
          <w:numId w:val="5"/>
        </w:numPr>
        <w:tabs>
          <w:tab w:val="left" w:pos="709"/>
        </w:tabs>
        <w:spacing w:after="0" w:line="360" w:lineRule="auto"/>
        <w:ind w:left="709" w:hanging="709"/>
        <w:jc w:val="both"/>
        <w:rPr>
          <w:rFonts w:ascii="Georgia" w:hAnsi="Georgia"/>
          <w:sz w:val="24"/>
          <w:szCs w:val="24"/>
        </w:rPr>
      </w:pPr>
      <w:r w:rsidRPr="001D4CCB">
        <w:rPr>
          <w:rFonts w:ascii="Georgia" w:hAnsi="Georgia"/>
          <w:sz w:val="24"/>
          <w:szCs w:val="24"/>
        </w:rPr>
        <w:t xml:space="preserve">The date on which an application for admission was received by the school as long as it is received during the period specified for receiving applications set out in the annual </w:t>
      </w:r>
      <w:r w:rsidR="00B3433C" w:rsidRPr="001D4CCB">
        <w:rPr>
          <w:rFonts w:ascii="Georgia" w:hAnsi="Georgia"/>
          <w:sz w:val="24"/>
          <w:szCs w:val="24"/>
        </w:rPr>
        <w:t xml:space="preserve">Admission Notice </w:t>
      </w:r>
      <w:r w:rsidRPr="001D4CCB">
        <w:rPr>
          <w:rFonts w:ascii="Georgia" w:hAnsi="Georgia"/>
          <w:sz w:val="24"/>
          <w:szCs w:val="24"/>
        </w:rPr>
        <w:t xml:space="preserve">for </w:t>
      </w:r>
      <w:r w:rsidR="008A6E5B">
        <w:rPr>
          <w:rFonts w:ascii="Georgia" w:hAnsi="Georgia"/>
          <w:sz w:val="24"/>
          <w:szCs w:val="24"/>
        </w:rPr>
        <w:t>that academic year</w:t>
      </w:r>
      <w:r w:rsidRPr="001D4CCB">
        <w:rPr>
          <w:rFonts w:ascii="Georgia" w:hAnsi="Georgia"/>
          <w:sz w:val="24"/>
          <w:szCs w:val="24"/>
        </w:rPr>
        <w:t>.</w:t>
      </w:r>
    </w:p>
    <w:p w14:paraId="25A7C742" w14:textId="4CDD66D6" w:rsidR="009A64AC" w:rsidRDefault="009A64AC" w:rsidP="00EC2FF7">
      <w:pPr>
        <w:pStyle w:val="ListParagraph"/>
        <w:spacing w:after="0"/>
        <w:rPr>
          <w:rFonts w:ascii="Georgia" w:hAnsi="Georgia"/>
          <w:sz w:val="24"/>
          <w:szCs w:val="24"/>
        </w:rPr>
      </w:pPr>
    </w:p>
    <w:p w14:paraId="53968442" w14:textId="4DC9D529" w:rsidR="004F3DBE" w:rsidRDefault="005110B5" w:rsidP="006A65EA">
      <w:pPr>
        <w:spacing w:after="0" w:line="360" w:lineRule="auto"/>
        <w:jc w:val="both"/>
        <w:rPr>
          <w:rFonts w:ascii="Georgia" w:hAnsi="Georgia"/>
          <w:sz w:val="24"/>
          <w:szCs w:val="24"/>
        </w:rPr>
      </w:pPr>
      <w:r>
        <w:rPr>
          <w:rFonts w:ascii="Georgia" w:hAnsi="Georgia"/>
          <w:b/>
          <w:sz w:val="24"/>
          <w:szCs w:val="24"/>
        </w:rPr>
        <w:lastRenderedPageBreak/>
        <w:t>Coláiste Naomh Feichín</w:t>
      </w:r>
      <w:r w:rsidR="009A64AC" w:rsidRPr="001D4CCB">
        <w:rPr>
          <w:rFonts w:ascii="Georgia" w:hAnsi="Georgia"/>
          <w:b/>
          <w:sz w:val="24"/>
          <w:szCs w:val="24"/>
        </w:rPr>
        <w:t xml:space="preserve"> will consider</w:t>
      </w:r>
      <w:r w:rsidR="009A64AC" w:rsidRPr="001D4CCB">
        <w:rPr>
          <w:rFonts w:ascii="Georgia" w:hAnsi="Georgia"/>
          <w:b/>
          <w:i/>
          <w:sz w:val="24"/>
          <w:szCs w:val="24"/>
        </w:rPr>
        <w:t xml:space="preserve"> </w:t>
      </w:r>
      <w:r w:rsidR="009A64AC" w:rsidRPr="001D4CCB">
        <w:rPr>
          <w:rFonts w:ascii="Georgia" w:hAnsi="Georgia"/>
          <w:sz w:val="24"/>
          <w:szCs w:val="24"/>
        </w:rPr>
        <w:t xml:space="preserve">the offer of a place to every </w:t>
      </w:r>
      <w:r w:rsidR="009A64AC">
        <w:rPr>
          <w:rFonts w:ascii="Georgia" w:hAnsi="Georgia"/>
          <w:sz w:val="24"/>
          <w:szCs w:val="24"/>
        </w:rPr>
        <w:t>Student seeking admission</w:t>
      </w:r>
      <w:r w:rsidR="009A64AC" w:rsidRPr="001D4CCB">
        <w:rPr>
          <w:rFonts w:ascii="Georgia" w:hAnsi="Georgia"/>
          <w:sz w:val="24"/>
          <w:szCs w:val="24"/>
        </w:rPr>
        <w:t xml:space="preserve"> to the school, </w:t>
      </w:r>
      <w:r w:rsidR="009A64AC" w:rsidRPr="001D4CCB">
        <w:rPr>
          <w:rFonts w:ascii="Georgia" w:hAnsi="Georgia"/>
          <w:b/>
          <w:sz w:val="24"/>
          <w:szCs w:val="24"/>
          <w:u w:val="single"/>
        </w:rPr>
        <w:t>unless</w:t>
      </w:r>
      <w:r w:rsidR="009A64AC" w:rsidRPr="001D4CCB">
        <w:rPr>
          <w:rFonts w:ascii="Georgia" w:hAnsi="Georgia"/>
          <w:b/>
          <w:sz w:val="24"/>
          <w:szCs w:val="24"/>
        </w:rPr>
        <w:t xml:space="preserve"> </w:t>
      </w:r>
      <w:r w:rsidR="009A64AC" w:rsidRPr="00324657">
        <w:rPr>
          <w:rFonts w:ascii="Georgia" w:hAnsi="Georgia"/>
          <w:b/>
          <w:sz w:val="24"/>
          <w:szCs w:val="24"/>
        </w:rPr>
        <w:t>the following applies</w:t>
      </w:r>
      <w:r w:rsidR="009A64AC" w:rsidRPr="00324657">
        <w:rPr>
          <w:rFonts w:ascii="Georgia" w:hAnsi="Georgia"/>
          <w:sz w:val="24"/>
          <w:szCs w:val="24"/>
        </w:rPr>
        <w:t>:</w:t>
      </w:r>
    </w:p>
    <w:p w14:paraId="4AA60CC7" w14:textId="77777777" w:rsidR="002D58EE" w:rsidRDefault="002D58EE" w:rsidP="006A65EA">
      <w:pPr>
        <w:spacing w:after="0" w:line="360" w:lineRule="auto"/>
        <w:jc w:val="both"/>
      </w:pPr>
    </w:p>
    <w:p w14:paraId="5EF1307D" w14:textId="4536C97A" w:rsidR="004B287B" w:rsidRDefault="004B287B" w:rsidP="001B654B">
      <w:pPr>
        <w:pStyle w:val="ListParagraph"/>
        <w:numPr>
          <w:ilvl w:val="2"/>
          <w:numId w:val="5"/>
        </w:numPr>
        <w:spacing w:after="0" w:line="360" w:lineRule="auto"/>
        <w:ind w:left="851"/>
        <w:jc w:val="both"/>
        <w:rPr>
          <w:rFonts w:ascii="Georgia" w:hAnsi="Georgia"/>
          <w:sz w:val="24"/>
          <w:szCs w:val="24"/>
        </w:rPr>
      </w:pPr>
      <w:r w:rsidRPr="001D4CCB">
        <w:rPr>
          <w:rFonts w:ascii="Georgia" w:hAnsi="Georgia"/>
          <w:sz w:val="24"/>
          <w:szCs w:val="24"/>
        </w:rPr>
        <w:t xml:space="preserve">The Parent fails to confirm in writing that s/he accepts the Student Code of Behaviour and he/she shall make all reasonable efforts to ensure compliance with </w:t>
      </w:r>
      <w:r w:rsidRPr="004F3DBE">
        <w:rPr>
          <w:rFonts w:ascii="Georgia" w:hAnsi="Georgia"/>
          <w:sz w:val="24"/>
          <w:szCs w:val="24"/>
        </w:rPr>
        <w:t>such code by the Student;</w:t>
      </w:r>
    </w:p>
    <w:p w14:paraId="61DC1C5E" w14:textId="1EE6E0EA" w:rsidR="00373688" w:rsidRDefault="00555413" w:rsidP="001B654B">
      <w:pPr>
        <w:pStyle w:val="ListParagraph"/>
        <w:numPr>
          <w:ilvl w:val="2"/>
          <w:numId w:val="5"/>
        </w:numPr>
        <w:spacing w:after="0" w:line="360" w:lineRule="auto"/>
        <w:ind w:left="851"/>
        <w:jc w:val="both"/>
        <w:rPr>
          <w:rFonts w:ascii="Georgia" w:hAnsi="Georgia"/>
          <w:sz w:val="24"/>
          <w:szCs w:val="24"/>
        </w:rPr>
      </w:pPr>
      <w:r>
        <w:rPr>
          <w:rFonts w:ascii="Georgia" w:hAnsi="Georgia"/>
          <w:sz w:val="24"/>
          <w:szCs w:val="24"/>
        </w:rPr>
        <w:t xml:space="preserve">The Board of Management </w:t>
      </w:r>
      <w:r w:rsidR="00C4521F">
        <w:rPr>
          <w:rFonts w:ascii="Georgia" w:hAnsi="Georgia"/>
          <w:sz w:val="24"/>
          <w:szCs w:val="24"/>
        </w:rPr>
        <w:t xml:space="preserve">has a duty of care to ensure as far as </w:t>
      </w:r>
      <w:r w:rsidR="00F22B4E">
        <w:rPr>
          <w:rFonts w:ascii="Georgia" w:hAnsi="Georgia"/>
          <w:sz w:val="24"/>
          <w:szCs w:val="24"/>
        </w:rPr>
        <w:t>practicable</w:t>
      </w:r>
      <w:r w:rsidR="00C4521F">
        <w:rPr>
          <w:rFonts w:ascii="Georgia" w:hAnsi="Georgia"/>
          <w:sz w:val="24"/>
          <w:szCs w:val="24"/>
        </w:rPr>
        <w:t xml:space="preserve"> the health and safety of the students and staff of the school. In addition the Board of Management is required, under Section 15 </w:t>
      </w:r>
      <w:r w:rsidR="00824045">
        <w:rPr>
          <w:rFonts w:ascii="Georgia" w:hAnsi="Georgia"/>
          <w:sz w:val="24"/>
          <w:szCs w:val="24"/>
        </w:rPr>
        <w:t xml:space="preserve">(1) of the Education Act, 1998 to provide, or call to be provided, </w:t>
      </w:r>
      <w:r w:rsidR="00123D98">
        <w:rPr>
          <w:rFonts w:ascii="Georgia" w:hAnsi="Georgia"/>
          <w:sz w:val="24"/>
          <w:szCs w:val="24"/>
        </w:rPr>
        <w:t>an appropriate education for each student at the school for which that Board has responsibility</w:t>
      </w:r>
      <w:r w:rsidR="0096630B">
        <w:rPr>
          <w:rFonts w:ascii="Georgia" w:hAnsi="Georgia"/>
          <w:sz w:val="24"/>
          <w:szCs w:val="24"/>
        </w:rPr>
        <w:t xml:space="preserve">. </w:t>
      </w:r>
    </w:p>
    <w:p w14:paraId="0E8D058A" w14:textId="3425B617" w:rsidR="0096630B" w:rsidRPr="004F3DBE" w:rsidRDefault="0096630B" w:rsidP="0096630B">
      <w:pPr>
        <w:pStyle w:val="ListParagraph"/>
        <w:spacing w:after="0" w:line="360" w:lineRule="auto"/>
        <w:ind w:left="851"/>
        <w:jc w:val="both"/>
        <w:rPr>
          <w:rFonts w:ascii="Georgia" w:hAnsi="Georgia"/>
          <w:sz w:val="24"/>
          <w:szCs w:val="24"/>
        </w:rPr>
      </w:pPr>
      <w:r>
        <w:rPr>
          <w:rFonts w:ascii="Georgia" w:hAnsi="Georgia"/>
          <w:sz w:val="24"/>
          <w:szCs w:val="24"/>
        </w:rPr>
        <w:t xml:space="preserve">An application for admission, may be refused, therefore, </w:t>
      </w:r>
      <w:r w:rsidR="00D27DEC">
        <w:rPr>
          <w:rFonts w:ascii="Georgia" w:hAnsi="Georgia"/>
          <w:sz w:val="24"/>
          <w:szCs w:val="24"/>
        </w:rPr>
        <w:t xml:space="preserve">where the admission of the applicant would pose a significant risk to the health and safety of the applicant </w:t>
      </w:r>
      <w:r w:rsidR="00783095">
        <w:rPr>
          <w:rFonts w:ascii="Georgia" w:hAnsi="Georgia"/>
          <w:sz w:val="24"/>
          <w:szCs w:val="24"/>
        </w:rPr>
        <w:t xml:space="preserve">or students and staff of the school, or risk significantly interfering with the right </w:t>
      </w:r>
      <w:r w:rsidR="00AF3F1D">
        <w:rPr>
          <w:rFonts w:ascii="Georgia" w:hAnsi="Georgia"/>
          <w:sz w:val="24"/>
          <w:szCs w:val="24"/>
        </w:rPr>
        <w:t>of other students to an appropriate education.</w:t>
      </w:r>
    </w:p>
    <w:p w14:paraId="5F5DBB02" w14:textId="77777777" w:rsidR="00EA0572" w:rsidRDefault="00EA0572" w:rsidP="00EC2FF7">
      <w:pPr>
        <w:pStyle w:val="ListParagraph"/>
        <w:tabs>
          <w:tab w:val="left" w:pos="8320"/>
        </w:tabs>
        <w:spacing w:after="0"/>
        <w:ind w:left="0"/>
        <w:rPr>
          <w:rFonts w:ascii="Georgia" w:hAnsi="Georgia"/>
        </w:rPr>
      </w:pPr>
    </w:p>
    <w:p w14:paraId="28A93E7E" w14:textId="660B4D67" w:rsidR="00EA0572" w:rsidRDefault="00EA0572" w:rsidP="00F22B4E">
      <w:pPr>
        <w:pStyle w:val="ListParagraph"/>
        <w:tabs>
          <w:tab w:val="left" w:pos="8320"/>
        </w:tabs>
        <w:spacing w:after="0" w:line="360" w:lineRule="auto"/>
        <w:ind w:left="0"/>
        <w:jc w:val="both"/>
        <w:rPr>
          <w:rFonts w:ascii="Georgia" w:hAnsi="Georgia"/>
          <w:bCs/>
          <w:sz w:val="24"/>
          <w:szCs w:val="24"/>
        </w:rPr>
      </w:pPr>
      <w:r w:rsidRPr="007D7C13">
        <w:rPr>
          <w:rFonts w:ascii="Georgia" w:hAnsi="Georgia"/>
          <w:bCs/>
          <w:sz w:val="24"/>
          <w:szCs w:val="24"/>
        </w:rPr>
        <w:t xml:space="preserve">Where </w:t>
      </w:r>
      <w:r w:rsidR="00B74171">
        <w:rPr>
          <w:rFonts w:ascii="Georgia" w:hAnsi="Georgia"/>
          <w:bCs/>
          <w:sz w:val="24"/>
          <w:szCs w:val="24"/>
        </w:rPr>
        <w:t>Coláiste Naomh Feichín</w:t>
      </w:r>
      <w:r w:rsidRPr="007D7C13">
        <w:rPr>
          <w:rFonts w:ascii="Georgia" w:hAnsi="Georgia"/>
          <w:bCs/>
          <w:sz w:val="24"/>
          <w:szCs w:val="24"/>
        </w:rPr>
        <w:t xml:space="preserve"> considers an </w:t>
      </w:r>
      <w:r w:rsidR="002737F0" w:rsidRPr="007D7C13">
        <w:rPr>
          <w:rFonts w:ascii="Georgia" w:hAnsi="Georgia"/>
          <w:bCs/>
          <w:sz w:val="24"/>
          <w:szCs w:val="24"/>
        </w:rPr>
        <w:t xml:space="preserve">application, </w:t>
      </w:r>
      <w:r w:rsidR="008E4373" w:rsidRPr="007D7C13">
        <w:rPr>
          <w:rFonts w:ascii="Georgia" w:hAnsi="Georgia"/>
          <w:bCs/>
          <w:sz w:val="24"/>
          <w:szCs w:val="24"/>
        </w:rPr>
        <w:t xml:space="preserve">each </w:t>
      </w:r>
      <w:r w:rsidR="005B7D4D">
        <w:rPr>
          <w:rFonts w:ascii="Georgia" w:hAnsi="Georgia"/>
          <w:bCs/>
          <w:sz w:val="24"/>
          <w:szCs w:val="24"/>
        </w:rPr>
        <w:t>S</w:t>
      </w:r>
      <w:r w:rsidR="008E4373" w:rsidRPr="007D7C13">
        <w:rPr>
          <w:rFonts w:ascii="Georgia" w:hAnsi="Georgia"/>
          <w:bCs/>
          <w:sz w:val="24"/>
          <w:szCs w:val="24"/>
        </w:rPr>
        <w:t>tudent shall receive a place, unless the school is oversubscribed, in which case</w:t>
      </w:r>
      <w:r w:rsidR="007D7C13" w:rsidRPr="007D7C13">
        <w:rPr>
          <w:rFonts w:ascii="Georgia" w:hAnsi="Georgia"/>
          <w:bCs/>
          <w:sz w:val="24"/>
          <w:szCs w:val="24"/>
        </w:rPr>
        <w:t xml:space="preserve">, </w:t>
      </w:r>
      <w:r w:rsidR="005F6C71">
        <w:rPr>
          <w:rFonts w:ascii="Georgia" w:hAnsi="Georgia"/>
          <w:bCs/>
          <w:sz w:val="24"/>
          <w:szCs w:val="24"/>
        </w:rPr>
        <w:t>selection</w:t>
      </w:r>
      <w:r w:rsidR="007D7C13" w:rsidRPr="007D7C13">
        <w:rPr>
          <w:rFonts w:ascii="Georgia" w:hAnsi="Georgia"/>
          <w:bCs/>
          <w:sz w:val="24"/>
          <w:szCs w:val="24"/>
        </w:rPr>
        <w:t xml:space="preserve"> criteria will be applied to each application. </w:t>
      </w:r>
    </w:p>
    <w:p w14:paraId="1F01F090" w14:textId="77777777" w:rsidR="00757264" w:rsidRDefault="00757264" w:rsidP="00F22B4E">
      <w:pPr>
        <w:pStyle w:val="ListParagraph"/>
        <w:tabs>
          <w:tab w:val="left" w:pos="8320"/>
        </w:tabs>
        <w:spacing w:after="0" w:line="360" w:lineRule="auto"/>
        <w:ind w:left="0"/>
        <w:jc w:val="both"/>
        <w:rPr>
          <w:rFonts w:ascii="Georgia" w:hAnsi="Georgia"/>
          <w:bCs/>
          <w:sz w:val="24"/>
          <w:szCs w:val="24"/>
        </w:rPr>
      </w:pPr>
    </w:p>
    <w:p w14:paraId="688CFC20" w14:textId="5477741A" w:rsidR="00757264" w:rsidRPr="00EA70BF" w:rsidRDefault="00757264" w:rsidP="00F22B4E">
      <w:pPr>
        <w:pStyle w:val="ListParagraph"/>
        <w:tabs>
          <w:tab w:val="left" w:pos="8320"/>
        </w:tabs>
        <w:spacing w:after="0" w:line="360" w:lineRule="auto"/>
        <w:ind w:left="0"/>
        <w:jc w:val="both"/>
        <w:rPr>
          <w:rFonts w:ascii="Georgia" w:hAnsi="Georgia"/>
          <w:bCs/>
          <w:sz w:val="24"/>
          <w:szCs w:val="24"/>
        </w:rPr>
      </w:pPr>
      <w:r>
        <w:rPr>
          <w:rFonts w:ascii="Georgia" w:hAnsi="Georgia"/>
          <w:bCs/>
          <w:sz w:val="24"/>
          <w:szCs w:val="24"/>
        </w:rPr>
        <w:t>Section 5 of thi</w:t>
      </w:r>
      <w:r w:rsidRPr="00EA70BF">
        <w:rPr>
          <w:rFonts w:ascii="Georgia" w:hAnsi="Georgia"/>
          <w:bCs/>
          <w:sz w:val="24"/>
          <w:szCs w:val="24"/>
        </w:rPr>
        <w:t>s Policy</w:t>
      </w:r>
      <w:r w:rsidR="002D6B12" w:rsidRPr="00EA70BF">
        <w:rPr>
          <w:rFonts w:ascii="Georgia" w:hAnsi="Georgia"/>
          <w:bCs/>
          <w:sz w:val="24"/>
          <w:szCs w:val="24"/>
        </w:rPr>
        <w:t xml:space="preserve"> addresses the </w:t>
      </w:r>
      <w:r w:rsidR="005F6C71" w:rsidRPr="00EA70BF">
        <w:rPr>
          <w:rFonts w:ascii="Georgia" w:hAnsi="Georgia"/>
          <w:bCs/>
          <w:sz w:val="24"/>
          <w:szCs w:val="24"/>
        </w:rPr>
        <w:t xml:space="preserve">selection criteria and other </w:t>
      </w:r>
      <w:r w:rsidR="00E66594" w:rsidRPr="00EA70BF">
        <w:rPr>
          <w:rFonts w:ascii="Georgia" w:hAnsi="Georgia"/>
          <w:bCs/>
          <w:sz w:val="24"/>
          <w:szCs w:val="24"/>
        </w:rPr>
        <w:t xml:space="preserve">matters related to the admission </w:t>
      </w:r>
      <w:r w:rsidR="003B2477" w:rsidRPr="00EA70BF">
        <w:rPr>
          <w:rFonts w:ascii="Georgia" w:hAnsi="Georgia"/>
          <w:bCs/>
          <w:sz w:val="24"/>
          <w:szCs w:val="24"/>
        </w:rPr>
        <w:t>provisions fo</w:t>
      </w:r>
      <w:r w:rsidR="00EA70BF" w:rsidRPr="00EA70BF">
        <w:rPr>
          <w:rFonts w:ascii="Georgia" w:hAnsi="Georgia"/>
          <w:bCs/>
          <w:sz w:val="24"/>
          <w:szCs w:val="24"/>
        </w:rPr>
        <w:t xml:space="preserve">r </w:t>
      </w:r>
      <w:r w:rsidR="00C07B36">
        <w:rPr>
          <w:rFonts w:ascii="Georgia" w:hAnsi="Georgia"/>
          <w:bCs/>
          <w:sz w:val="24"/>
          <w:szCs w:val="24"/>
        </w:rPr>
        <w:t xml:space="preserve">the </w:t>
      </w:r>
      <w:r w:rsidR="00D15E3E">
        <w:rPr>
          <w:rFonts w:ascii="Georgia" w:hAnsi="Georgia"/>
          <w:bCs/>
          <w:sz w:val="24"/>
          <w:szCs w:val="24"/>
        </w:rPr>
        <w:t>F</w:t>
      </w:r>
      <w:r w:rsidR="00EA70BF" w:rsidRPr="00EA70BF">
        <w:rPr>
          <w:rFonts w:ascii="Georgia" w:hAnsi="Georgia"/>
          <w:bCs/>
          <w:sz w:val="24"/>
          <w:szCs w:val="24"/>
        </w:rPr>
        <w:t>irst-</w:t>
      </w:r>
      <w:r w:rsidR="00D15E3E">
        <w:rPr>
          <w:rFonts w:ascii="Georgia" w:hAnsi="Georgia"/>
          <w:bCs/>
          <w:sz w:val="24"/>
          <w:szCs w:val="24"/>
        </w:rPr>
        <w:t>Y</w:t>
      </w:r>
      <w:r w:rsidR="00EA70BF" w:rsidRPr="00EA70BF">
        <w:rPr>
          <w:rFonts w:ascii="Georgia" w:hAnsi="Georgia"/>
          <w:bCs/>
          <w:sz w:val="24"/>
          <w:szCs w:val="24"/>
        </w:rPr>
        <w:t>ear</w:t>
      </w:r>
      <w:r w:rsidR="00C07B36">
        <w:rPr>
          <w:rFonts w:ascii="Georgia" w:hAnsi="Georgia"/>
          <w:bCs/>
          <w:sz w:val="24"/>
          <w:szCs w:val="24"/>
        </w:rPr>
        <w:t xml:space="preserve"> </w:t>
      </w:r>
      <w:r w:rsidR="00D15E3E">
        <w:rPr>
          <w:rFonts w:ascii="Georgia" w:hAnsi="Georgia"/>
          <w:bCs/>
          <w:sz w:val="24"/>
          <w:szCs w:val="24"/>
        </w:rPr>
        <w:t>G</w:t>
      </w:r>
      <w:r w:rsidR="00C07B36">
        <w:rPr>
          <w:rFonts w:ascii="Georgia" w:hAnsi="Georgia"/>
          <w:bCs/>
          <w:sz w:val="24"/>
          <w:szCs w:val="24"/>
        </w:rPr>
        <w:t>roup</w:t>
      </w:r>
      <w:r w:rsidR="00EA70BF" w:rsidRPr="00EA70BF">
        <w:rPr>
          <w:rFonts w:ascii="Georgia" w:hAnsi="Georgia"/>
          <w:bCs/>
          <w:sz w:val="24"/>
          <w:szCs w:val="24"/>
        </w:rPr>
        <w:t>.</w:t>
      </w:r>
    </w:p>
    <w:p w14:paraId="185DC4AF" w14:textId="77777777" w:rsidR="003B2477" w:rsidRPr="00EA70BF" w:rsidRDefault="003B2477" w:rsidP="00F22B4E">
      <w:pPr>
        <w:pStyle w:val="ListParagraph"/>
        <w:tabs>
          <w:tab w:val="left" w:pos="8320"/>
        </w:tabs>
        <w:spacing w:after="0" w:line="360" w:lineRule="auto"/>
        <w:ind w:left="0"/>
        <w:jc w:val="both"/>
        <w:rPr>
          <w:rFonts w:ascii="Georgia" w:hAnsi="Georgia"/>
          <w:bCs/>
          <w:sz w:val="24"/>
          <w:szCs w:val="24"/>
        </w:rPr>
      </w:pPr>
    </w:p>
    <w:p w14:paraId="2FC9F4A5" w14:textId="1C9C5303" w:rsidR="0095277F" w:rsidRDefault="0095277F" w:rsidP="00F22B4E">
      <w:pPr>
        <w:pStyle w:val="ListParagraph"/>
        <w:tabs>
          <w:tab w:val="left" w:pos="8320"/>
        </w:tabs>
        <w:spacing w:after="0" w:line="360" w:lineRule="auto"/>
        <w:ind w:left="0"/>
        <w:jc w:val="both"/>
        <w:rPr>
          <w:rFonts w:ascii="Georgia" w:hAnsi="Georgia"/>
          <w:bCs/>
          <w:sz w:val="24"/>
          <w:szCs w:val="24"/>
        </w:rPr>
      </w:pPr>
      <w:r w:rsidRPr="00EA70BF">
        <w:rPr>
          <w:rFonts w:ascii="Georgia" w:hAnsi="Georgia"/>
          <w:bCs/>
          <w:sz w:val="24"/>
          <w:szCs w:val="24"/>
        </w:rPr>
        <w:t xml:space="preserve">Section 6 of this Policy addresses the selection criteria and other matters related to the admission provisions for all </w:t>
      </w:r>
      <w:r w:rsidR="00F86147" w:rsidRPr="00EA70BF">
        <w:rPr>
          <w:rFonts w:ascii="Georgia" w:hAnsi="Georgia"/>
          <w:bCs/>
          <w:sz w:val="24"/>
          <w:szCs w:val="24"/>
        </w:rPr>
        <w:t>year</w:t>
      </w:r>
      <w:r w:rsidR="006975CD">
        <w:rPr>
          <w:rFonts w:ascii="Georgia" w:hAnsi="Georgia"/>
          <w:bCs/>
          <w:sz w:val="24"/>
          <w:szCs w:val="24"/>
        </w:rPr>
        <w:t xml:space="preserve"> group</w:t>
      </w:r>
      <w:r w:rsidR="00F86147" w:rsidRPr="00EA70BF">
        <w:rPr>
          <w:rFonts w:ascii="Georgia" w:hAnsi="Georgia"/>
          <w:bCs/>
          <w:sz w:val="24"/>
          <w:szCs w:val="24"/>
        </w:rPr>
        <w:t>s other</w:t>
      </w:r>
      <w:r w:rsidR="00EA70BF" w:rsidRPr="00EA70BF">
        <w:rPr>
          <w:rFonts w:ascii="Georgia" w:hAnsi="Georgia"/>
          <w:bCs/>
          <w:sz w:val="24"/>
          <w:szCs w:val="24"/>
        </w:rPr>
        <w:t xml:space="preserve"> than </w:t>
      </w:r>
      <w:r w:rsidR="00ED6545">
        <w:rPr>
          <w:rFonts w:ascii="Georgia" w:hAnsi="Georgia"/>
          <w:bCs/>
          <w:sz w:val="24"/>
          <w:szCs w:val="24"/>
        </w:rPr>
        <w:t>F</w:t>
      </w:r>
      <w:r w:rsidR="00EA70BF" w:rsidRPr="00EA70BF">
        <w:rPr>
          <w:rFonts w:ascii="Georgia" w:hAnsi="Georgia"/>
          <w:bCs/>
          <w:sz w:val="24"/>
          <w:szCs w:val="24"/>
        </w:rPr>
        <w:t>irst-</w:t>
      </w:r>
      <w:r w:rsidR="00ED6545">
        <w:rPr>
          <w:rFonts w:ascii="Georgia" w:hAnsi="Georgia"/>
          <w:bCs/>
          <w:sz w:val="24"/>
          <w:szCs w:val="24"/>
        </w:rPr>
        <w:t>Y</w:t>
      </w:r>
      <w:r w:rsidR="00EA70BF" w:rsidRPr="00EA70BF">
        <w:rPr>
          <w:rFonts w:ascii="Georgia" w:hAnsi="Georgia"/>
          <w:bCs/>
          <w:sz w:val="24"/>
          <w:szCs w:val="24"/>
        </w:rPr>
        <w:t>ear.</w:t>
      </w:r>
    </w:p>
    <w:p w14:paraId="57437AED" w14:textId="263863FC" w:rsidR="003B2477" w:rsidRDefault="003B2477" w:rsidP="00EC2FF7">
      <w:pPr>
        <w:pStyle w:val="ListParagraph"/>
        <w:tabs>
          <w:tab w:val="left" w:pos="8320"/>
        </w:tabs>
        <w:spacing w:after="0"/>
        <w:ind w:left="0"/>
        <w:jc w:val="both"/>
        <w:rPr>
          <w:rFonts w:ascii="Georgia" w:hAnsi="Georgia"/>
          <w:bCs/>
        </w:rPr>
      </w:pPr>
    </w:p>
    <w:p w14:paraId="5C608E3E" w14:textId="77777777" w:rsidR="002B7B01" w:rsidRPr="002B7B01" w:rsidRDefault="002B7B01" w:rsidP="00EC2FF7">
      <w:pPr>
        <w:pStyle w:val="ListParagraph"/>
        <w:tabs>
          <w:tab w:val="left" w:pos="8320"/>
        </w:tabs>
        <w:spacing w:after="0"/>
        <w:ind w:left="0"/>
        <w:jc w:val="both"/>
        <w:rPr>
          <w:rFonts w:ascii="Georgia" w:hAnsi="Georgia"/>
          <w:b/>
        </w:rPr>
      </w:pPr>
    </w:p>
    <w:p w14:paraId="3A857673" w14:textId="2D1DFEB5" w:rsidR="000251B6" w:rsidRDefault="000251B6" w:rsidP="00EC2FF7">
      <w:pPr>
        <w:tabs>
          <w:tab w:val="left" w:pos="851"/>
        </w:tabs>
        <w:spacing w:after="0" w:line="259" w:lineRule="auto"/>
        <w:rPr>
          <w:rFonts w:ascii="Georgia" w:hAnsi="Georgia"/>
        </w:rPr>
      </w:pPr>
    </w:p>
    <w:p w14:paraId="72C132ED" w14:textId="77777777" w:rsidR="000251B6" w:rsidRDefault="000251B6" w:rsidP="00EC2FF7">
      <w:pPr>
        <w:tabs>
          <w:tab w:val="left" w:pos="851"/>
        </w:tabs>
        <w:spacing w:after="0" w:line="259" w:lineRule="auto"/>
        <w:rPr>
          <w:rFonts w:ascii="Georgia" w:hAnsi="Georgia"/>
        </w:rPr>
      </w:pPr>
    </w:p>
    <w:p w14:paraId="7F166CD5" w14:textId="10E701B8" w:rsidR="009238F9" w:rsidRDefault="009238F9" w:rsidP="00EC2FF7">
      <w:pPr>
        <w:spacing w:after="0" w:line="259" w:lineRule="auto"/>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6EB05BD9" w14:textId="312F7818" w:rsidR="0015380B" w:rsidRDefault="0015380B" w:rsidP="0015380B">
      <w:pPr>
        <w:spacing w:before="240" w:line="360" w:lineRule="auto"/>
        <w:jc w:val="center"/>
        <w:rPr>
          <w:rFonts w:ascii="Georgia" w:hAnsi="Georgia"/>
          <w:b/>
          <w:sz w:val="72"/>
          <w:szCs w:val="72"/>
        </w:rPr>
      </w:pPr>
    </w:p>
    <w:p w14:paraId="7EF9EB9F" w14:textId="77777777" w:rsidR="0015380B" w:rsidRDefault="0015380B" w:rsidP="0015380B">
      <w:pPr>
        <w:spacing w:before="240" w:line="360" w:lineRule="auto"/>
        <w:jc w:val="center"/>
        <w:rPr>
          <w:rFonts w:ascii="Georgia" w:hAnsi="Georgia"/>
          <w:b/>
          <w:sz w:val="72"/>
          <w:szCs w:val="72"/>
        </w:rPr>
      </w:pPr>
    </w:p>
    <w:p w14:paraId="682BE2A9" w14:textId="2D67B790" w:rsidR="0015380B" w:rsidRPr="001D4CCB" w:rsidRDefault="0015380B" w:rsidP="0015380B">
      <w:pPr>
        <w:spacing w:before="240" w:line="360" w:lineRule="auto"/>
        <w:jc w:val="center"/>
        <w:rPr>
          <w:rFonts w:ascii="Georgia" w:hAnsi="Georgia"/>
          <w:b/>
          <w:sz w:val="72"/>
          <w:szCs w:val="72"/>
        </w:rPr>
      </w:pPr>
      <w:r w:rsidRPr="001D4CCB">
        <w:rPr>
          <w:rFonts w:ascii="Georgia" w:hAnsi="Georgia"/>
          <w:b/>
          <w:sz w:val="72"/>
          <w:szCs w:val="72"/>
        </w:rPr>
        <w:t>PART B</w:t>
      </w:r>
    </w:p>
    <w:p w14:paraId="76A3668D" w14:textId="77777777" w:rsidR="0015380B" w:rsidRPr="00E9629A" w:rsidRDefault="0015380B" w:rsidP="0015380B">
      <w:pPr>
        <w:spacing w:before="240" w:line="360" w:lineRule="auto"/>
        <w:jc w:val="center"/>
        <w:rPr>
          <w:rFonts w:ascii="Georgia" w:hAnsi="Georgia"/>
          <w:b/>
          <w:i/>
          <w:iCs/>
          <w:sz w:val="44"/>
          <w:szCs w:val="44"/>
        </w:rPr>
      </w:pPr>
      <w:r w:rsidRPr="00E9629A">
        <w:rPr>
          <w:rFonts w:ascii="Georgia" w:hAnsi="Georgia"/>
          <w:b/>
          <w:i/>
          <w:sz w:val="44"/>
          <w:szCs w:val="44"/>
        </w:rPr>
        <w:t xml:space="preserve">Information for </w:t>
      </w:r>
      <w:r w:rsidRPr="00E9629A">
        <w:rPr>
          <w:rFonts w:ascii="Georgia" w:hAnsi="Georgia"/>
          <w:b/>
          <w:i/>
          <w:iCs/>
          <w:sz w:val="44"/>
          <w:szCs w:val="44"/>
        </w:rPr>
        <w:t>Specific Categories of Applicants</w:t>
      </w:r>
    </w:p>
    <w:p w14:paraId="75A22468" w14:textId="21F1EB84" w:rsidR="0015380B" w:rsidRPr="001D4CCB" w:rsidRDefault="0015380B" w:rsidP="0015380B">
      <w:pPr>
        <w:pStyle w:val="ListParagraph"/>
        <w:spacing w:before="240" w:line="360" w:lineRule="auto"/>
        <w:ind w:left="567"/>
        <w:jc w:val="both"/>
        <w:rPr>
          <w:rFonts w:ascii="Georgia" w:hAnsi="Georgia"/>
          <w:b/>
          <w:i/>
          <w:iCs/>
          <w:sz w:val="30"/>
          <w:szCs w:val="30"/>
        </w:rPr>
      </w:pPr>
    </w:p>
    <w:p w14:paraId="685BAD47" w14:textId="77777777" w:rsidR="0015380B" w:rsidRPr="001D4CCB" w:rsidRDefault="0015380B" w:rsidP="0015380B">
      <w:pPr>
        <w:pStyle w:val="ListParagraph"/>
        <w:spacing w:before="240" w:line="360" w:lineRule="auto"/>
        <w:ind w:left="567"/>
        <w:jc w:val="both"/>
        <w:rPr>
          <w:rFonts w:ascii="Georgia" w:hAnsi="Georgia"/>
          <w:b/>
          <w:i/>
          <w:iCs/>
          <w:sz w:val="30"/>
          <w:szCs w:val="30"/>
        </w:rPr>
      </w:pPr>
    </w:p>
    <w:p w14:paraId="2013749B" w14:textId="79AA91F5" w:rsidR="0015380B" w:rsidRPr="001D4CCB" w:rsidRDefault="0015380B" w:rsidP="001B654B">
      <w:pPr>
        <w:pStyle w:val="ListParagraph"/>
        <w:numPr>
          <w:ilvl w:val="0"/>
          <w:numId w:val="7"/>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w:t>
      </w:r>
      <w:r>
        <w:rPr>
          <w:rFonts w:ascii="Georgia" w:hAnsi="Georgia"/>
          <w:b/>
          <w:i/>
          <w:iCs/>
          <w:sz w:val="30"/>
          <w:szCs w:val="30"/>
        </w:rPr>
        <w:t xml:space="preserve"> </w:t>
      </w:r>
      <w:r w:rsidRPr="001D4CCB">
        <w:rPr>
          <w:rFonts w:ascii="Georgia" w:hAnsi="Georgia"/>
          <w:b/>
          <w:i/>
          <w:iCs/>
          <w:sz w:val="30"/>
          <w:szCs w:val="30"/>
        </w:rPr>
        <w:t>the</w:t>
      </w:r>
      <w:r w:rsidR="003B23FD">
        <w:rPr>
          <w:rFonts w:ascii="Georgia" w:hAnsi="Georgia"/>
          <w:b/>
          <w:i/>
          <w:iCs/>
          <w:sz w:val="30"/>
          <w:szCs w:val="30"/>
        </w:rPr>
        <w:t xml:space="preserve"> First-Year</w:t>
      </w:r>
      <w:r w:rsidRPr="001D4CCB">
        <w:rPr>
          <w:rFonts w:ascii="Georgia" w:hAnsi="Georgia"/>
          <w:b/>
          <w:i/>
          <w:iCs/>
          <w:sz w:val="30"/>
          <w:szCs w:val="30"/>
        </w:rPr>
        <w:t xml:space="preserve"> Group</w:t>
      </w:r>
    </w:p>
    <w:p w14:paraId="256D22CC" w14:textId="3BE17B63" w:rsidR="0015380B" w:rsidRDefault="0015380B" w:rsidP="001B654B">
      <w:pPr>
        <w:pStyle w:val="ListParagraph"/>
        <w:numPr>
          <w:ilvl w:val="0"/>
          <w:numId w:val="7"/>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 All Year</w:t>
      </w:r>
      <w:r w:rsidR="00CA020F">
        <w:rPr>
          <w:rFonts w:ascii="Georgia" w:hAnsi="Georgia"/>
          <w:b/>
          <w:i/>
          <w:iCs/>
          <w:sz w:val="30"/>
          <w:szCs w:val="30"/>
        </w:rPr>
        <w:t xml:space="preserve"> Group</w:t>
      </w:r>
      <w:r w:rsidRPr="001D4CCB">
        <w:rPr>
          <w:rFonts w:ascii="Georgia" w:hAnsi="Georgia"/>
          <w:b/>
          <w:i/>
          <w:iCs/>
          <w:sz w:val="30"/>
          <w:szCs w:val="30"/>
        </w:rPr>
        <w:t>s Other Than</w:t>
      </w:r>
      <w:r w:rsidR="003B23FD">
        <w:rPr>
          <w:rFonts w:ascii="Georgia" w:hAnsi="Georgia"/>
          <w:b/>
          <w:i/>
          <w:iCs/>
          <w:sz w:val="30"/>
          <w:szCs w:val="30"/>
        </w:rPr>
        <w:t xml:space="preserve"> First-Year</w:t>
      </w:r>
    </w:p>
    <w:p w14:paraId="66DCA055" w14:textId="77777777" w:rsidR="0015380B" w:rsidRPr="001D4CCB" w:rsidRDefault="0015380B" w:rsidP="0015380B">
      <w:pPr>
        <w:pStyle w:val="ListParagraph"/>
        <w:tabs>
          <w:tab w:val="left" w:pos="8320"/>
        </w:tabs>
        <w:ind w:left="0"/>
        <w:rPr>
          <w:rFonts w:ascii="Georgia" w:hAnsi="Georgia"/>
        </w:rPr>
      </w:pPr>
    </w:p>
    <w:p w14:paraId="3B0671FC" w14:textId="78D8286A" w:rsidR="00831973" w:rsidRDefault="00E936A7" w:rsidP="00831973">
      <w:pPr>
        <w:spacing w:after="160" w:line="259" w:lineRule="auto"/>
        <w:rPr>
          <w:rFonts w:ascii="Georgia" w:hAnsi="Georgia"/>
          <w:sz w:val="32"/>
          <w:szCs w:val="32"/>
        </w:rPr>
      </w:pPr>
      <w:r>
        <w:rPr>
          <w:rFonts w:ascii="Georgia" w:hAnsi="Georgia"/>
          <w:sz w:val="32"/>
          <w:szCs w:val="32"/>
        </w:rPr>
        <w:br w:type="page"/>
      </w:r>
    </w:p>
    <w:p w14:paraId="701AD0B4" w14:textId="243A8A69" w:rsidR="00631A6F" w:rsidRDefault="00631A6F" w:rsidP="00831973">
      <w:pPr>
        <w:spacing w:after="160" w:line="259" w:lineRule="auto"/>
        <w:rPr>
          <w:rFonts w:ascii="Georgia" w:hAnsi="Georgia"/>
          <w:sz w:val="32"/>
          <w:szCs w:val="32"/>
        </w:rPr>
      </w:pPr>
      <w:r w:rsidRPr="001D4CCB">
        <w:rPr>
          <w:rFonts w:ascii="Georgia" w:hAnsi="Georgia"/>
          <w:noProof/>
          <w:sz w:val="44"/>
          <w:szCs w:val="44"/>
          <w:lang w:eastAsia="en-IE"/>
        </w:rPr>
        <w:lastRenderedPageBreak/>
        <mc:AlternateContent>
          <mc:Choice Requires="wps">
            <w:drawing>
              <wp:anchor distT="45720" distB="45720" distL="114300" distR="114300" simplePos="0" relativeHeight="251658242" behindDoc="0" locked="0" layoutInCell="1" allowOverlap="1" wp14:anchorId="6A0CB2BC" wp14:editId="4149A7A9">
                <wp:simplePos x="0" y="0"/>
                <wp:positionH relativeFrom="page">
                  <wp:posOffset>-412</wp:posOffset>
                </wp:positionH>
                <wp:positionV relativeFrom="paragraph">
                  <wp:posOffset>83837</wp:posOffset>
                </wp:positionV>
                <wp:extent cx="7524750" cy="11049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104900"/>
                        </a:xfrm>
                        <a:prstGeom prst="rect">
                          <a:avLst/>
                        </a:prstGeom>
                        <a:solidFill>
                          <a:schemeClr val="accent5">
                            <a:lumMod val="40000"/>
                            <a:lumOff val="60000"/>
                          </a:schemeClr>
                        </a:solidFill>
                        <a:ln w="9525">
                          <a:noFill/>
                          <a:miter lim="800000"/>
                          <a:headEnd/>
                          <a:tailEnd/>
                        </a:ln>
                      </wps:spPr>
                      <wps:txbx>
                        <w:txbxContent>
                          <w:p w14:paraId="1BD4C123" w14:textId="77777777" w:rsidR="004820E6" w:rsidRDefault="004820E6"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59B95CB8" w:rsidR="004820E6" w:rsidRPr="00D42A83" w:rsidRDefault="004820E6" w:rsidP="00365FB2">
                            <w:pPr>
                              <w:pStyle w:val="Heading1"/>
                              <w:spacing w:before="0" w:after="0" w:line="276" w:lineRule="auto"/>
                              <w:ind w:left="284"/>
                              <w:jc w:val="center"/>
                              <w:rPr>
                                <w:rFonts w:ascii="Georgia" w:hAnsi="Georgia"/>
                                <w:sz w:val="56"/>
                                <w:szCs w:val="28"/>
                              </w:rPr>
                            </w:pPr>
                            <w:r>
                              <w:rPr>
                                <w:rFonts w:ascii="Georgia" w:hAnsi="Georgia"/>
                                <w:sz w:val="56"/>
                                <w:szCs w:val="28"/>
                              </w:rPr>
                              <w:t>Application to the First-Year Group</w:t>
                            </w:r>
                          </w:p>
                          <w:p w14:paraId="08CAFCEC" w14:textId="77777777" w:rsidR="004820E6" w:rsidRDefault="004820E6" w:rsidP="00365FB2"/>
                          <w:p w14:paraId="6E5594AA" w14:textId="77777777" w:rsidR="004820E6" w:rsidRDefault="004820E6" w:rsidP="00365F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CB2BC" id="_x0000_t202" coordsize="21600,21600" o:spt="202" path="m,l,21600r21600,l21600,xe">
                <v:stroke joinstyle="miter"/>
                <v:path gradientshapeok="t" o:connecttype="rect"/>
              </v:shapetype>
              <v:shape id="Text Box 2" o:spid="_x0000_s1026" type="#_x0000_t202" style="position:absolute;margin-left:-.05pt;margin-top:6.6pt;width:592.5pt;height:87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" fillcolor="#bdd6ee [1304]" stroked="f">
                <v:textbox>
                  <w:txbxContent>
                    <w:p w14:paraId="1BD4C123" w14:textId="77777777" w:rsidR="004820E6" w:rsidRDefault="004820E6"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59B95CB8" w:rsidR="004820E6" w:rsidRPr="00D42A83" w:rsidRDefault="004820E6" w:rsidP="00365FB2">
                      <w:pPr>
                        <w:pStyle w:val="Heading1"/>
                        <w:spacing w:before="0" w:after="0" w:line="276" w:lineRule="auto"/>
                        <w:ind w:left="284"/>
                        <w:jc w:val="center"/>
                        <w:rPr>
                          <w:rFonts w:ascii="Georgia" w:hAnsi="Georgia"/>
                          <w:sz w:val="56"/>
                          <w:szCs w:val="28"/>
                        </w:rPr>
                      </w:pPr>
                      <w:r>
                        <w:rPr>
                          <w:rFonts w:ascii="Georgia" w:hAnsi="Georgia"/>
                          <w:sz w:val="56"/>
                          <w:szCs w:val="28"/>
                        </w:rPr>
                        <w:t>Application to the First-Year Group</w:t>
                      </w:r>
                    </w:p>
                    <w:p w14:paraId="08CAFCEC" w14:textId="77777777" w:rsidR="004820E6" w:rsidRDefault="004820E6" w:rsidP="00365FB2"/>
                    <w:p w14:paraId="6E5594AA" w14:textId="77777777" w:rsidR="004820E6" w:rsidRDefault="004820E6" w:rsidP="00365FB2"/>
                  </w:txbxContent>
                </v:textbox>
                <w10:wrap type="square" anchorx="page"/>
              </v:shape>
            </w:pict>
          </mc:Fallback>
        </mc:AlternateContent>
      </w:r>
    </w:p>
    <w:p w14:paraId="4978C148" w14:textId="04755495" w:rsidR="00235C5A" w:rsidRDefault="00235C5A" w:rsidP="001B654B">
      <w:pPr>
        <w:pStyle w:val="Heading1"/>
        <w:numPr>
          <w:ilvl w:val="0"/>
          <w:numId w:val="27"/>
        </w:numPr>
        <w:tabs>
          <w:tab w:val="left" w:pos="851"/>
        </w:tabs>
        <w:ind w:left="0" w:firstLine="0"/>
        <w:rPr>
          <w:rFonts w:ascii="Georgia" w:hAnsi="Georgia"/>
          <w:sz w:val="32"/>
          <w:szCs w:val="32"/>
        </w:rPr>
      </w:pPr>
      <w:r>
        <w:rPr>
          <w:rFonts w:ascii="Georgia" w:hAnsi="Georgia"/>
          <w:sz w:val="32"/>
          <w:szCs w:val="32"/>
        </w:rPr>
        <w:t>Appli</w:t>
      </w:r>
      <w:r w:rsidR="000C1878">
        <w:rPr>
          <w:rFonts w:ascii="Georgia" w:hAnsi="Georgia"/>
          <w:sz w:val="32"/>
          <w:szCs w:val="32"/>
        </w:rPr>
        <w:t>cation to the</w:t>
      </w:r>
      <w:r w:rsidR="003B23FD">
        <w:rPr>
          <w:rFonts w:ascii="Georgia" w:hAnsi="Georgia"/>
          <w:sz w:val="32"/>
          <w:szCs w:val="32"/>
        </w:rPr>
        <w:t xml:space="preserve"> First-Year</w:t>
      </w:r>
      <w:r w:rsidR="000C1878">
        <w:rPr>
          <w:rFonts w:ascii="Georgia" w:hAnsi="Georgia"/>
          <w:sz w:val="32"/>
          <w:szCs w:val="32"/>
        </w:rPr>
        <w:t xml:space="preserve"> Group </w:t>
      </w:r>
    </w:p>
    <w:p w14:paraId="1D8F68B7" w14:textId="3A249A32" w:rsidR="00F74986" w:rsidRPr="00B773EA" w:rsidRDefault="00F74986" w:rsidP="001B654B">
      <w:pPr>
        <w:pStyle w:val="ListParagraph"/>
        <w:numPr>
          <w:ilvl w:val="0"/>
          <w:numId w:val="9"/>
        </w:numPr>
        <w:spacing w:after="0" w:line="360" w:lineRule="auto"/>
        <w:ind w:left="851" w:hanging="851"/>
        <w:jc w:val="both"/>
        <w:rPr>
          <w:rFonts w:ascii="Georgia" w:hAnsi="Georgia"/>
          <w:b/>
        </w:rPr>
      </w:pPr>
      <w:r w:rsidRPr="00B773EA">
        <w:rPr>
          <w:rFonts w:ascii="Georgia" w:hAnsi="Georgia"/>
          <w:b/>
        </w:rPr>
        <w:t>Admission Provisions (</w:t>
      </w:r>
      <w:r w:rsidR="00224B93" w:rsidRPr="00B773EA">
        <w:rPr>
          <w:rFonts w:ascii="Georgia" w:hAnsi="Georgia"/>
          <w:b/>
        </w:rPr>
        <w:t>First-Year</w:t>
      </w:r>
      <w:r w:rsidRPr="00B773EA">
        <w:rPr>
          <w:rFonts w:ascii="Georgia" w:hAnsi="Georgia"/>
          <w:b/>
        </w:rPr>
        <w:t xml:space="preserve"> </w:t>
      </w:r>
      <w:r w:rsidR="002017C6">
        <w:rPr>
          <w:rFonts w:ascii="Georgia" w:hAnsi="Georgia"/>
          <w:b/>
        </w:rPr>
        <w:t>G</w:t>
      </w:r>
      <w:r w:rsidRPr="00B773EA">
        <w:rPr>
          <w:rFonts w:ascii="Georgia" w:hAnsi="Georgia"/>
          <w:b/>
        </w:rPr>
        <w:t>roup)</w:t>
      </w:r>
    </w:p>
    <w:p w14:paraId="21B0E556" w14:textId="77777777" w:rsidR="00F74986" w:rsidRPr="00B773EA" w:rsidRDefault="00F74986" w:rsidP="001B654B">
      <w:pPr>
        <w:pStyle w:val="ListParagraph"/>
        <w:numPr>
          <w:ilvl w:val="2"/>
          <w:numId w:val="8"/>
        </w:numPr>
        <w:spacing w:after="0" w:line="360" w:lineRule="auto"/>
        <w:ind w:left="1560" w:hanging="709"/>
        <w:jc w:val="both"/>
        <w:rPr>
          <w:rFonts w:ascii="Georgia" w:hAnsi="Georgia"/>
        </w:rPr>
      </w:pPr>
      <w:r w:rsidRPr="00B773EA">
        <w:rPr>
          <w:rFonts w:ascii="Georgia" w:hAnsi="Georgia"/>
        </w:rPr>
        <w:t>Oversubscription</w:t>
      </w:r>
    </w:p>
    <w:p w14:paraId="1A5AD834" w14:textId="77777777" w:rsidR="00F74986" w:rsidRPr="00B773EA" w:rsidRDefault="00F74986" w:rsidP="001B654B">
      <w:pPr>
        <w:pStyle w:val="ListParagraph"/>
        <w:numPr>
          <w:ilvl w:val="2"/>
          <w:numId w:val="8"/>
        </w:numPr>
        <w:tabs>
          <w:tab w:val="left" w:pos="1276"/>
        </w:tabs>
        <w:spacing w:line="360" w:lineRule="auto"/>
        <w:ind w:left="1560" w:hanging="709"/>
        <w:rPr>
          <w:rFonts w:ascii="Georgia" w:hAnsi="Georgia"/>
        </w:rPr>
      </w:pPr>
      <w:r w:rsidRPr="00B773EA">
        <w:rPr>
          <w:rFonts w:ascii="Georgia" w:hAnsi="Georgia"/>
        </w:rPr>
        <w:t>Selection criteria in order of priority</w:t>
      </w:r>
    </w:p>
    <w:p w14:paraId="2A251311" w14:textId="77777777" w:rsidR="00F74986" w:rsidRPr="00B773EA" w:rsidRDefault="00F74986" w:rsidP="001B654B">
      <w:pPr>
        <w:pStyle w:val="ListParagraph"/>
        <w:numPr>
          <w:ilvl w:val="2"/>
          <w:numId w:val="8"/>
        </w:numPr>
        <w:spacing w:line="360" w:lineRule="auto"/>
        <w:ind w:left="1560" w:hanging="709"/>
        <w:rPr>
          <w:rFonts w:ascii="Georgia" w:hAnsi="Georgia"/>
        </w:rPr>
      </w:pPr>
      <w:r w:rsidRPr="00B773EA">
        <w:rPr>
          <w:rFonts w:ascii="Georgia" w:hAnsi="Georgia"/>
        </w:rPr>
        <w:t>Selection process</w:t>
      </w:r>
    </w:p>
    <w:p w14:paraId="7276CB0B" w14:textId="77777777" w:rsidR="00502A1D" w:rsidRPr="00B773EA" w:rsidRDefault="00F74986" w:rsidP="001B654B">
      <w:pPr>
        <w:pStyle w:val="ListParagraph"/>
        <w:numPr>
          <w:ilvl w:val="2"/>
          <w:numId w:val="8"/>
        </w:numPr>
        <w:spacing w:line="360" w:lineRule="auto"/>
        <w:ind w:left="1560" w:hanging="709"/>
        <w:rPr>
          <w:rFonts w:ascii="Georgia" w:hAnsi="Georgia"/>
        </w:rPr>
      </w:pPr>
      <w:r w:rsidRPr="00B773EA">
        <w:rPr>
          <w:rFonts w:ascii="Georgia" w:hAnsi="Georgia"/>
        </w:rPr>
        <w:t>Late Applications</w:t>
      </w:r>
    </w:p>
    <w:p w14:paraId="6A04B524" w14:textId="0375298B" w:rsidR="00502A1D" w:rsidRPr="00B773EA" w:rsidRDefault="00502A1D" w:rsidP="001B654B">
      <w:pPr>
        <w:pStyle w:val="ListParagraph"/>
        <w:numPr>
          <w:ilvl w:val="2"/>
          <w:numId w:val="8"/>
        </w:numPr>
        <w:spacing w:line="360" w:lineRule="auto"/>
        <w:ind w:left="1560" w:hanging="709"/>
        <w:rPr>
          <w:rFonts w:ascii="Georgia" w:hAnsi="Georgia"/>
        </w:rPr>
      </w:pPr>
      <w:r w:rsidRPr="00B773EA">
        <w:rPr>
          <w:rFonts w:ascii="Georgia" w:hAnsi="Georgia"/>
        </w:rPr>
        <w:t>Second/third-round offers of a place</w:t>
      </w:r>
    </w:p>
    <w:p w14:paraId="5837CECD" w14:textId="77777777" w:rsidR="00F74986" w:rsidRPr="00B773EA" w:rsidRDefault="00F74986" w:rsidP="001B654B">
      <w:pPr>
        <w:pStyle w:val="ListParagraph"/>
        <w:numPr>
          <w:ilvl w:val="2"/>
          <w:numId w:val="8"/>
        </w:numPr>
        <w:spacing w:line="360" w:lineRule="auto"/>
        <w:ind w:left="1560" w:hanging="709"/>
        <w:rPr>
          <w:rFonts w:ascii="Georgia" w:hAnsi="Georgia"/>
        </w:rPr>
      </w:pPr>
      <w:r w:rsidRPr="00B773EA">
        <w:rPr>
          <w:rFonts w:ascii="Georgia" w:hAnsi="Georgia"/>
        </w:rPr>
        <w:t>Acceptance of a place</w:t>
      </w:r>
    </w:p>
    <w:p w14:paraId="70057918" w14:textId="77777777" w:rsidR="00F74986" w:rsidRDefault="00F74986" w:rsidP="001B654B">
      <w:pPr>
        <w:pStyle w:val="ListParagraph"/>
        <w:numPr>
          <w:ilvl w:val="2"/>
          <w:numId w:val="8"/>
        </w:numPr>
        <w:spacing w:after="0" w:line="360" w:lineRule="auto"/>
        <w:ind w:left="1560" w:hanging="709"/>
        <w:jc w:val="both"/>
        <w:rPr>
          <w:rFonts w:ascii="Georgia" w:hAnsi="Georgia"/>
        </w:rPr>
      </w:pPr>
      <w:r w:rsidRPr="00B773EA">
        <w:rPr>
          <w:rFonts w:ascii="Georgia" w:hAnsi="Georgia"/>
        </w:rPr>
        <w:t>Refusal</w:t>
      </w:r>
    </w:p>
    <w:p w14:paraId="5CD44EDE" w14:textId="1DD70905" w:rsidR="00916BBD" w:rsidRPr="00B773EA" w:rsidRDefault="00916BBD" w:rsidP="001B654B">
      <w:pPr>
        <w:pStyle w:val="ListParagraph"/>
        <w:numPr>
          <w:ilvl w:val="2"/>
          <w:numId w:val="8"/>
        </w:numPr>
        <w:spacing w:after="0" w:line="360" w:lineRule="auto"/>
        <w:ind w:left="1560" w:hanging="709"/>
        <w:jc w:val="both"/>
        <w:rPr>
          <w:rFonts w:ascii="Georgia" w:hAnsi="Georgia"/>
        </w:rPr>
      </w:pPr>
      <w:bookmarkStart w:id="5" w:name="_Hlk32587681"/>
      <w:r>
        <w:rPr>
          <w:rFonts w:ascii="Georgia" w:hAnsi="Georgia"/>
        </w:rPr>
        <w:t xml:space="preserve">Withdrawal of an offer </w:t>
      </w:r>
    </w:p>
    <w:bookmarkEnd w:id="5"/>
    <w:p w14:paraId="1D0379C5" w14:textId="77777777" w:rsidR="00F74986" w:rsidRPr="00B773EA" w:rsidRDefault="00F74986" w:rsidP="001B654B">
      <w:pPr>
        <w:pStyle w:val="ListParagraph"/>
        <w:numPr>
          <w:ilvl w:val="2"/>
          <w:numId w:val="8"/>
        </w:numPr>
        <w:spacing w:after="0" w:line="360" w:lineRule="auto"/>
        <w:ind w:left="1560" w:hanging="709"/>
        <w:jc w:val="both"/>
        <w:rPr>
          <w:rFonts w:ascii="Georgia" w:hAnsi="Georgia"/>
        </w:rPr>
      </w:pPr>
      <w:r w:rsidRPr="00B773EA">
        <w:rPr>
          <w:rFonts w:ascii="Georgia" w:hAnsi="Georgia"/>
        </w:rPr>
        <w:t>Appeals</w:t>
      </w:r>
    </w:p>
    <w:p w14:paraId="29632B59" w14:textId="77777777" w:rsidR="00F74986" w:rsidRPr="00B773EA" w:rsidRDefault="00F74986" w:rsidP="00F74986">
      <w:pPr>
        <w:pStyle w:val="ListParagraph"/>
        <w:spacing w:after="0" w:line="360" w:lineRule="auto"/>
        <w:ind w:left="567"/>
        <w:jc w:val="both"/>
        <w:rPr>
          <w:rFonts w:ascii="Georgia" w:hAnsi="Georgia"/>
          <w:b/>
          <w:sz w:val="12"/>
          <w:szCs w:val="12"/>
        </w:rPr>
      </w:pPr>
    </w:p>
    <w:p w14:paraId="590E8BF6" w14:textId="77777777" w:rsidR="00F74986" w:rsidRPr="00EE20A3" w:rsidRDefault="00F74986" w:rsidP="00EE20A3">
      <w:pPr>
        <w:spacing w:after="0" w:line="360" w:lineRule="auto"/>
        <w:jc w:val="both"/>
        <w:rPr>
          <w:rFonts w:ascii="Georgia" w:hAnsi="Georgia"/>
          <w:b/>
        </w:rPr>
      </w:pPr>
    </w:p>
    <w:p w14:paraId="0194F7C5" w14:textId="77777777" w:rsidR="00A8533E" w:rsidRPr="00A8533E" w:rsidRDefault="00F74986" w:rsidP="00A8533E">
      <w:pPr>
        <w:pStyle w:val="ListParagraph"/>
        <w:numPr>
          <w:ilvl w:val="0"/>
          <w:numId w:val="9"/>
        </w:numPr>
        <w:tabs>
          <w:tab w:val="left" w:pos="851"/>
        </w:tabs>
        <w:spacing w:after="0" w:line="360" w:lineRule="auto"/>
        <w:ind w:left="851" w:hanging="851"/>
        <w:jc w:val="both"/>
        <w:rPr>
          <w:rFonts w:ascii="Georgia" w:hAnsi="Georgia"/>
        </w:rPr>
      </w:pPr>
      <w:r w:rsidRPr="00B773EA">
        <w:rPr>
          <w:rFonts w:ascii="Georgia" w:hAnsi="Georgia"/>
          <w:b/>
        </w:rPr>
        <w:t>Appeals</w:t>
      </w:r>
      <w:bookmarkStart w:id="6" w:name="_Hlk32565527"/>
    </w:p>
    <w:p w14:paraId="561B84FA" w14:textId="77777777" w:rsidR="00A8533E" w:rsidRDefault="00D64FC2" w:rsidP="00A8533E">
      <w:pPr>
        <w:pStyle w:val="ListParagraph"/>
        <w:numPr>
          <w:ilvl w:val="1"/>
          <w:numId w:val="9"/>
        </w:numPr>
        <w:tabs>
          <w:tab w:val="left" w:pos="851"/>
        </w:tabs>
        <w:spacing w:after="0" w:line="360" w:lineRule="auto"/>
        <w:jc w:val="both"/>
        <w:rPr>
          <w:rFonts w:ascii="Georgia" w:hAnsi="Georgia"/>
        </w:rPr>
      </w:pPr>
      <w:r w:rsidRPr="00A8533E">
        <w:rPr>
          <w:rFonts w:ascii="Georgia" w:hAnsi="Georgia"/>
        </w:rPr>
        <w:t>Appeal where refusal was due to oversubscription</w:t>
      </w:r>
    </w:p>
    <w:p w14:paraId="3288F144" w14:textId="77777777" w:rsidR="00A8533E" w:rsidRDefault="00D64FC2" w:rsidP="00A8533E">
      <w:pPr>
        <w:pStyle w:val="ListParagraph"/>
        <w:numPr>
          <w:ilvl w:val="1"/>
          <w:numId w:val="9"/>
        </w:numPr>
        <w:tabs>
          <w:tab w:val="left" w:pos="851"/>
        </w:tabs>
        <w:spacing w:after="0" w:line="360" w:lineRule="auto"/>
        <w:jc w:val="both"/>
        <w:rPr>
          <w:rFonts w:ascii="Georgia" w:hAnsi="Georgia"/>
        </w:rPr>
      </w:pPr>
      <w:r w:rsidRPr="00A8533E">
        <w:rPr>
          <w:rFonts w:ascii="Georgia" w:hAnsi="Georgia"/>
        </w:rPr>
        <w:t>Appeal where refusal was for a reason other than oversubscription</w:t>
      </w:r>
    </w:p>
    <w:p w14:paraId="41FE576E" w14:textId="49F40C4E" w:rsidR="00F17783" w:rsidRPr="00A8533E" w:rsidRDefault="00D64FC2" w:rsidP="00A8533E">
      <w:pPr>
        <w:pStyle w:val="ListParagraph"/>
        <w:numPr>
          <w:ilvl w:val="1"/>
          <w:numId w:val="9"/>
        </w:numPr>
        <w:tabs>
          <w:tab w:val="left" w:pos="851"/>
        </w:tabs>
        <w:spacing w:after="0" w:line="360" w:lineRule="auto"/>
        <w:jc w:val="both"/>
        <w:rPr>
          <w:rFonts w:ascii="Georgia" w:hAnsi="Georgia"/>
        </w:rPr>
      </w:pPr>
      <w:r w:rsidRPr="00A8533E">
        <w:rPr>
          <w:rFonts w:ascii="Georgia" w:hAnsi="Georgia"/>
        </w:rPr>
        <w:t xml:space="preserve">Basis for </w:t>
      </w:r>
      <w:r w:rsidR="00B01293" w:rsidRPr="00A8533E">
        <w:rPr>
          <w:rFonts w:ascii="Georgia" w:hAnsi="Georgia"/>
        </w:rPr>
        <w:t>a review by the Board of Management</w:t>
      </w:r>
    </w:p>
    <w:bookmarkEnd w:id="6"/>
    <w:p w14:paraId="1D6F0D14" w14:textId="265DCCDB" w:rsidR="008437B2" w:rsidRDefault="009238F9" w:rsidP="00AE0149">
      <w:pPr>
        <w:pStyle w:val="Heading1"/>
        <w:numPr>
          <w:ilvl w:val="2"/>
          <w:numId w:val="27"/>
        </w:numPr>
        <w:tabs>
          <w:tab w:val="left" w:pos="851"/>
        </w:tabs>
        <w:spacing w:line="360" w:lineRule="auto"/>
        <w:ind w:hanging="1440"/>
        <w:rPr>
          <w:rFonts w:ascii="Georgia" w:hAnsi="Georgia"/>
          <w:sz w:val="32"/>
          <w:szCs w:val="32"/>
        </w:rPr>
      </w:pPr>
      <w:r w:rsidRPr="00B773EA">
        <w:rPr>
          <w:rFonts w:ascii="Georgia" w:hAnsi="Georgia"/>
          <w:sz w:val="28"/>
          <w:szCs w:val="28"/>
        </w:rPr>
        <w:br w:type="page"/>
      </w:r>
      <w:r w:rsidR="008437B2">
        <w:rPr>
          <w:rFonts w:ascii="Georgia" w:hAnsi="Georgia"/>
          <w:sz w:val="32"/>
          <w:szCs w:val="32"/>
        </w:rPr>
        <w:lastRenderedPageBreak/>
        <w:t>A</w:t>
      </w:r>
      <w:r w:rsidR="006118E2">
        <w:rPr>
          <w:rFonts w:ascii="Georgia" w:hAnsi="Georgia"/>
          <w:sz w:val="32"/>
          <w:szCs w:val="32"/>
        </w:rPr>
        <w:t>dmiss</w:t>
      </w:r>
      <w:r w:rsidR="005174A9">
        <w:rPr>
          <w:rFonts w:ascii="Georgia" w:hAnsi="Georgia"/>
          <w:sz w:val="32"/>
          <w:szCs w:val="32"/>
        </w:rPr>
        <w:t>ion Provisions (First Year Group)</w:t>
      </w:r>
      <w:r w:rsidR="008437B2">
        <w:rPr>
          <w:rFonts w:ascii="Georgia" w:hAnsi="Georgia"/>
          <w:sz w:val="32"/>
          <w:szCs w:val="32"/>
        </w:rPr>
        <w:t xml:space="preserve"> </w:t>
      </w:r>
    </w:p>
    <w:p w14:paraId="024E9738" w14:textId="05EB033B" w:rsidR="00BB490C" w:rsidRPr="00BB490C" w:rsidRDefault="00982978" w:rsidP="00BB490C">
      <w:pPr>
        <w:spacing w:after="0" w:line="360" w:lineRule="auto"/>
        <w:jc w:val="both"/>
        <w:rPr>
          <w:rFonts w:ascii="Georgia" w:hAnsi="Georgia"/>
          <w:sz w:val="24"/>
          <w:szCs w:val="24"/>
        </w:rPr>
      </w:pPr>
      <w:r w:rsidRPr="00B126DD">
        <w:rPr>
          <w:rFonts w:ascii="Georgia" w:hAnsi="Georgia"/>
          <w:sz w:val="24"/>
          <w:szCs w:val="24"/>
        </w:rPr>
        <w:t>Where</w:t>
      </w:r>
      <w:r w:rsidR="00CD7824">
        <w:rPr>
          <w:rFonts w:ascii="Georgia" w:hAnsi="Georgia"/>
          <w:sz w:val="24"/>
          <w:szCs w:val="24"/>
        </w:rPr>
        <w:t xml:space="preserve"> </w:t>
      </w:r>
      <w:r w:rsidR="00EE20A3">
        <w:rPr>
          <w:rFonts w:ascii="Georgia" w:hAnsi="Georgia"/>
          <w:sz w:val="24"/>
          <w:szCs w:val="24"/>
        </w:rPr>
        <w:t>Coláiste Naomh Feichín</w:t>
      </w:r>
      <w:r w:rsidRPr="00B126DD">
        <w:rPr>
          <w:rFonts w:ascii="Georgia" w:hAnsi="Georgia"/>
          <w:sz w:val="24"/>
          <w:szCs w:val="24"/>
        </w:rPr>
        <w:t xml:space="preserve"> is not oversubscribed, all </w:t>
      </w:r>
      <w:r w:rsidR="005B7D4D">
        <w:rPr>
          <w:rFonts w:ascii="Georgia" w:hAnsi="Georgia"/>
          <w:sz w:val="24"/>
          <w:szCs w:val="24"/>
        </w:rPr>
        <w:t>S</w:t>
      </w:r>
      <w:r w:rsidRPr="00B126DD">
        <w:rPr>
          <w:rFonts w:ascii="Georgia" w:hAnsi="Georgia"/>
          <w:sz w:val="24"/>
          <w:szCs w:val="24"/>
        </w:rPr>
        <w:t>tudents will be offered a school place, subject to section</w:t>
      </w:r>
      <w:r w:rsidRPr="0034700C">
        <w:rPr>
          <w:rFonts w:ascii="Georgia" w:hAnsi="Georgia"/>
          <w:sz w:val="24"/>
          <w:szCs w:val="24"/>
        </w:rPr>
        <w:t>s</w:t>
      </w:r>
      <w:r w:rsidRPr="00B126DD">
        <w:rPr>
          <w:rFonts w:ascii="Georgia" w:hAnsi="Georgia"/>
          <w:sz w:val="24"/>
          <w:szCs w:val="24"/>
        </w:rPr>
        <w:t xml:space="preserve"> 4.7</w:t>
      </w:r>
      <w:r w:rsidR="00EE20A3">
        <w:rPr>
          <w:rFonts w:ascii="Georgia" w:hAnsi="Georgia"/>
          <w:sz w:val="24"/>
          <w:szCs w:val="24"/>
        </w:rPr>
        <w:t xml:space="preserve">. </w:t>
      </w:r>
    </w:p>
    <w:p w14:paraId="3AC624D5" w14:textId="77777777" w:rsidR="005A6852" w:rsidRPr="00EE20A3" w:rsidRDefault="005A6852" w:rsidP="00EE20A3">
      <w:pPr>
        <w:spacing w:after="0"/>
        <w:rPr>
          <w:rFonts w:ascii="Georgia" w:eastAsiaTheme="majorEastAsia" w:hAnsi="Georgia" w:cstheme="majorBidi"/>
          <w:b/>
          <w:color w:val="000000" w:themeColor="text1"/>
          <w:sz w:val="24"/>
          <w:szCs w:val="24"/>
          <w:u w:val="single"/>
          <w:lang w:val="en-US" w:eastAsia="ja-JP"/>
        </w:rPr>
      </w:pPr>
    </w:p>
    <w:p w14:paraId="7471EAC8" w14:textId="7DA19460" w:rsidR="00301C35" w:rsidRPr="00641237" w:rsidRDefault="00301C35" w:rsidP="007324E5">
      <w:pPr>
        <w:pStyle w:val="ListParagraph"/>
        <w:numPr>
          <w:ilvl w:val="0"/>
          <w:numId w:val="10"/>
        </w:numPr>
        <w:spacing w:after="0"/>
        <w:ind w:left="851" w:hanging="851"/>
        <w:contextualSpacing w:val="0"/>
        <w:rPr>
          <w:rFonts w:ascii="Georgia" w:eastAsiaTheme="majorEastAsia" w:hAnsi="Georgia" w:cstheme="majorBidi"/>
          <w:b/>
          <w:color w:val="000000" w:themeColor="text1"/>
          <w:sz w:val="24"/>
          <w:szCs w:val="24"/>
          <w:u w:val="single"/>
          <w:lang w:val="en-US" w:eastAsia="ja-JP"/>
        </w:rPr>
      </w:pPr>
      <w:r w:rsidRPr="00641237">
        <w:rPr>
          <w:rFonts w:ascii="Georgia" w:eastAsiaTheme="majorEastAsia" w:hAnsi="Georgia" w:cstheme="majorBidi"/>
          <w:b/>
          <w:color w:val="000000" w:themeColor="text1"/>
          <w:sz w:val="24"/>
          <w:szCs w:val="24"/>
          <w:u w:val="single"/>
          <w:lang w:val="en-US" w:eastAsia="ja-JP"/>
        </w:rPr>
        <w:t>Oversubscription</w:t>
      </w:r>
    </w:p>
    <w:p w14:paraId="1206F120" w14:textId="58D1BCB7" w:rsidR="00D91AD3" w:rsidRDefault="00301C35" w:rsidP="00D91AD3">
      <w:pPr>
        <w:pStyle w:val="ListParagraph"/>
        <w:spacing w:after="0" w:line="360" w:lineRule="auto"/>
        <w:ind w:left="0"/>
        <w:contextualSpacing w:val="0"/>
        <w:jc w:val="both"/>
        <w:rPr>
          <w:rFonts w:ascii="Georgia" w:hAnsi="Georgia"/>
          <w:sz w:val="24"/>
          <w:szCs w:val="24"/>
        </w:rPr>
      </w:pPr>
      <w:r w:rsidRPr="00DD4E1E">
        <w:rPr>
          <w:rFonts w:ascii="Georgia" w:hAnsi="Georgia"/>
          <w:sz w:val="24"/>
          <w:szCs w:val="24"/>
        </w:rPr>
        <w:t>When the number of applications exceeds the number of places available, the published selection criteria as set out at section 5.</w:t>
      </w:r>
      <w:r w:rsidR="009C7963" w:rsidRPr="00DD4E1E">
        <w:rPr>
          <w:rFonts w:ascii="Georgia" w:hAnsi="Georgia"/>
          <w:sz w:val="24"/>
          <w:szCs w:val="24"/>
        </w:rPr>
        <w:t>1</w:t>
      </w:r>
      <w:r w:rsidRPr="00DD4E1E">
        <w:rPr>
          <w:rFonts w:ascii="Georgia" w:hAnsi="Georgia"/>
          <w:sz w:val="24"/>
          <w:szCs w:val="24"/>
        </w:rPr>
        <w:t xml:space="preserve">.2 below will apply and a waiting list shall be compiled which shall remain </w:t>
      </w:r>
      <w:r w:rsidR="00D91AD3" w:rsidRPr="00DD4E1E">
        <w:rPr>
          <w:rFonts w:ascii="Georgia" w:hAnsi="Georgia"/>
          <w:sz w:val="24"/>
          <w:szCs w:val="24"/>
        </w:rPr>
        <w:t>valid</w:t>
      </w:r>
      <w:r w:rsidR="00D91AD3">
        <w:rPr>
          <w:rFonts w:ascii="Georgia" w:hAnsi="Georgia"/>
          <w:sz w:val="24"/>
          <w:szCs w:val="24"/>
        </w:rPr>
        <w:t xml:space="preserve"> only</w:t>
      </w:r>
      <w:r w:rsidR="00D91AD3" w:rsidRPr="00DD4E1E">
        <w:rPr>
          <w:rFonts w:ascii="Georgia" w:hAnsi="Georgia"/>
          <w:sz w:val="24"/>
          <w:szCs w:val="24"/>
        </w:rPr>
        <w:t xml:space="preserve"> for the school year in respect of which the applications are made. Where </w:t>
      </w:r>
      <w:r w:rsidR="00707BDA">
        <w:rPr>
          <w:rFonts w:ascii="Georgia" w:hAnsi="Georgia"/>
          <w:sz w:val="24"/>
          <w:szCs w:val="24"/>
        </w:rPr>
        <w:t xml:space="preserve">Coláiste Naomh Feichín </w:t>
      </w:r>
      <w:r w:rsidR="00D91AD3" w:rsidRPr="00DD4E1E">
        <w:rPr>
          <w:rFonts w:ascii="Georgia" w:hAnsi="Georgia"/>
          <w:sz w:val="24"/>
          <w:szCs w:val="24"/>
        </w:rPr>
        <w:t xml:space="preserve">is in a position to offer further school places that become available for and during </w:t>
      </w:r>
      <w:r w:rsidR="00D91AD3">
        <w:rPr>
          <w:rFonts w:ascii="Georgia" w:hAnsi="Georgia"/>
          <w:sz w:val="24"/>
          <w:szCs w:val="24"/>
        </w:rPr>
        <w:t xml:space="preserve">that academic </w:t>
      </w:r>
      <w:r w:rsidR="00D91AD3" w:rsidRPr="00DD4E1E">
        <w:rPr>
          <w:rFonts w:ascii="Georgia" w:hAnsi="Georgia"/>
          <w:sz w:val="24"/>
          <w:szCs w:val="24"/>
        </w:rPr>
        <w:t>year, places will be offered in accordance with the order of priority in which Students have been placed on the waiting list.</w:t>
      </w:r>
    </w:p>
    <w:p w14:paraId="2F5D12B2" w14:textId="77777777" w:rsidR="00D91AD3" w:rsidRDefault="00D91AD3" w:rsidP="00D91AD3">
      <w:pPr>
        <w:pStyle w:val="ListParagraph"/>
        <w:spacing w:after="0" w:line="360" w:lineRule="auto"/>
        <w:ind w:left="0"/>
        <w:contextualSpacing w:val="0"/>
        <w:jc w:val="both"/>
        <w:rPr>
          <w:rFonts w:ascii="Georgia" w:hAnsi="Georgia"/>
          <w:sz w:val="24"/>
          <w:szCs w:val="24"/>
        </w:rPr>
      </w:pPr>
    </w:p>
    <w:p w14:paraId="20A307BD" w14:textId="36538AD5" w:rsidR="00D91AD3" w:rsidRDefault="00D91AD3" w:rsidP="00D91AD3">
      <w:pPr>
        <w:pStyle w:val="ListParagraph"/>
        <w:spacing w:after="0" w:line="360" w:lineRule="auto"/>
        <w:ind w:left="0"/>
        <w:contextualSpacing w:val="0"/>
        <w:jc w:val="both"/>
        <w:rPr>
          <w:rFonts w:ascii="Georgia" w:hAnsi="Georgia"/>
          <w:sz w:val="24"/>
          <w:szCs w:val="24"/>
        </w:rPr>
      </w:pPr>
      <w:r>
        <w:rPr>
          <w:rFonts w:ascii="Georgia" w:hAnsi="Georgia"/>
          <w:sz w:val="24"/>
          <w:szCs w:val="24"/>
        </w:rPr>
        <w:t>For the avoidance of doubt, if a Student does not receive a place in the school for a given academic year, but s/he wishes to be considered for admission to the same year group in the following academic year, a new application must be made on behalf of that Student during the dates specified by the school as being the period when it will accept applications to</w:t>
      </w:r>
      <w:r w:rsidR="005047AA" w:rsidRPr="005047AA">
        <w:t xml:space="preserve"> </w:t>
      </w:r>
      <w:r w:rsidR="005047AA" w:rsidRPr="005047AA">
        <w:rPr>
          <w:rFonts w:ascii="Georgia" w:hAnsi="Georgia"/>
          <w:sz w:val="24"/>
          <w:szCs w:val="24"/>
        </w:rPr>
        <w:t>all year groups other than First-Year</w:t>
      </w:r>
      <w:r>
        <w:rPr>
          <w:rFonts w:ascii="Georgia" w:hAnsi="Georgia"/>
          <w:sz w:val="24"/>
          <w:szCs w:val="24"/>
        </w:rPr>
        <w:t>.</w:t>
      </w:r>
    </w:p>
    <w:p w14:paraId="296CA5AB" w14:textId="77777777" w:rsidR="00D91AD3" w:rsidRDefault="00D91AD3" w:rsidP="00D91AD3">
      <w:pPr>
        <w:pStyle w:val="ListParagraph"/>
        <w:spacing w:after="0" w:line="360" w:lineRule="auto"/>
        <w:ind w:left="0"/>
        <w:contextualSpacing w:val="0"/>
        <w:jc w:val="both"/>
        <w:rPr>
          <w:rFonts w:ascii="Georgia" w:hAnsi="Georgia"/>
          <w:sz w:val="24"/>
          <w:szCs w:val="24"/>
        </w:rPr>
      </w:pPr>
    </w:p>
    <w:p w14:paraId="481C59F4" w14:textId="77777777" w:rsidR="00D91AD3" w:rsidRDefault="00D91AD3" w:rsidP="00D91AD3">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 xml:space="preserve">in determining whether or not a Student is admitted to the school. </w:t>
      </w:r>
    </w:p>
    <w:p w14:paraId="6FAF8C4E" w14:textId="02B3AE66" w:rsidR="00301C35" w:rsidRPr="00641237" w:rsidRDefault="00301C35" w:rsidP="00D91AD3">
      <w:pPr>
        <w:pStyle w:val="ListParagraph"/>
        <w:spacing w:after="0" w:line="360" w:lineRule="auto"/>
        <w:ind w:left="0"/>
        <w:contextualSpacing w:val="0"/>
        <w:jc w:val="both"/>
        <w:rPr>
          <w:rFonts w:ascii="Georgia" w:hAnsi="Georgia"/>
          <w:sz w:val="24"/>
          <w:szCs w:val="24"/>
        </w:rPr>
      </w:pPr>
    </w:p>
    <w:p w14:paraId="588AA892" w14:textId="3DFCEEFE" w:rsidR="00301C35" w:rsidRPr="00295CF7" w:rsidRDefault="00301C35" w:rsidP="00313FA6">
      <w:pPr>
        <w:pStyle w:val="ListParagraph"/>
        <w:numPr>
          <w:ilvl w:val="0"/>
          <w:numId w:val="2"/>
        </w:numPr>
        <w:spacing w:after="0" w:line="360" w:lineRule="auto"/>
        <w:ind w:left="993" w:hanging="993"/>
        <w:contextualSpacing w:val="0"/>
        <w:rPr>
          <w:rFonts w:ascii="Georgia" w:hAnsi="Georgia"/>
          <w:sz w:val="24"/>
          <w:szCs w:val="24"/>
        </w:rPr>
      </w:pPr>
      <w:r w:rsidRPr="00295CF7">
        <w:rPr>
          <w:rFonts w:ascii="Georgia" w:hAnsi="Georgia"/>
          <w:b/>
          <w:bCs/>
          <w:sz w:val="24"/>
          <w:szCs w:val="24"/>
          <w:u w:val="single"/>
        </w:rPr>
        <w:t>Selection criteria</w:t>
      </w:r>
      <w:r w:rsidR="00313FA6" w:rsidRPr="00313FA6">
        <w:rPr>
          <w:rFonts w:ascii="Georgia" w:hAnsi="Georgia"/>
          <w:b/>
          <w:bCs/>
          <w:sz w:val="24"/>
          <w:szCs w:val="24"/>
        </w:rPr>
        <w:t xml:space="preserve">    </w:t>
      </w:r>
      <w:r w:rsidR="00313FA6">
        <w:rPr>
          <w:rFonts w:ascii="Georgia" w:hAnsi="Georgia"/>
          <w:sz w:val="24"/>
          <w:szCs w:val="24"/>
        </w:rPr>
        <w:t xml:space="preserve">                                                                                                                       </w:t>
      </w:r>
      <w:r w:rsidR="00313FA6" w:rsidRPr="00313FA6">
        <w:rPr>
          <w:rFonts w:ascii="Georgia" w:hAnsi="Georgia"/>
          <w:sz w:val="24"/>
          <w:szCs w:val="24"/>
        </w:rPr>
        <w:t xml:space="preserve"> </w:t>
      </w:r>
      <w:r w:rsidR="00313FA6">
        <w:rPr>
          <w:rFonts w:ascii="Georgia" w:hAnsi="Georgia"/>
          <w:sz w:val="24"/>
          <w:szCs w:val="24"/>
        </w:rPr>
        <w:t xml:space="preserve">     </w:t>
      </w:r>
      <w:r w:rsidR="00E807B4" w:rsidRPr="00295CF7">
        <w:rPr>
          <w:rFonts w:ascii="Georgia" w:hAnsi="Georgia"/>
          <w:sz w:val="24"/>
          <w:szCs w:val="24"/>
        </w:rPr>
        <w:t>Coláiste Naomh Feichín</w:t>
      </w:r>
      <w:r w:rsidRPr="00295CF7">
        <w:rPr>
          <w:rFonts w:ascii="Georgia" w:hAnsi="Georgia"/>
          <w:sz w:val="24"/>
          <w:szCs w:val="24"/>
        </w:rPr>
        <w:t xml:space="preserve"> will apply the following criteria for admission to the </w:t>
      </w:r>
      <w:r w:rsidR="002017C6" w:rsidRPr="00295CF7">
        <w:rPr>
          <w:rFonts w:ascii="Georgia" w:hAnsi="Georgia"/>
          <w:sz w:val="24"/>
          <w:szCs w:val="24"/>
        </w:rPr>
        <w:t>F</w:t>
      </w:r>
      <w:r w:rsidRPr="00295CF7">
        <w:rPr>
          <w:rFonts w:ascii="Georgia" w:hAnsi="Georgia"/>
          <w:sz w:val="24"/>
          <w:szCs w:val="24"/>
        </w:rPr>
        <w:t>irst-</w:t>
      </w:r>
      <w:r w:rsidR="002017C6" w:rsidRPr="00295CF7">
        <w:rPr>
          <w:rFonts w:ascii="Georgia" w:hAnsi="Georgia"/>
          <w:sz w:val="24"/>
          <w:szCs w:val="24"/>
        </w:rPr>
        <w:t>Y</w:t>
      </w:r>
      <w:r w:rsidRPr="00295CF7">
        <w:rPr>
          <w:rFonts w:ascii="Georgia" w:hAnsi="Georgia"/>
          <w:sz w:val="24"/>
          <w:szCs w:val="24"/>
        </w:rPr>
        <w:t xml:space="preserve">ear </w:t>
      </w:r>
      <w:r w:rsidR="002017C6" w:rsidRPr="00295CF7">
        <w:rPr>
          <w:rFonts w:ascii="Georgia" w:hAnsi="Georgia"/>
          <w:sz w:val="24"/>
          <w:szCs w:val="24"/>
        </w:rPr>
        <w:t>G</w:t>
      </w:r>
      <w:r w:rsidRPr="00295CF7">
        <w:rPr>
          <w:rFonts w:ascii="Georgia" w:hAnsi="Georgia"/>
          <w:sz w:val="24"/>
          <w:szCs w:val="24"/>
        </w:rPr>
        <w:t>roup:</w:t>
      </w:r>
    </w:p>
    <w:p w14:paraId="5A71D2B0" w14:textId="77777777" w:rsidR="00301C35" w:rsidRPr="00641237" w:rsidRDefault="00301C35" w:rsidP="00301C35">
      <w:pPr>
        <w:spacing w:after="0" w:line="360" w:lineRule="auto"/>
        <w:jc w:val="both"/>
        <w:rPr>
          <w:rFonts w:ascii="Georgia" w:hAnsi="Georgia"/>
          <w:sz w:val="24"/>
          <w:szCs w:val="24"/>
        </w:rPr>
      </w:pPr>
    </w:p>
    <w:p w14:paraId="04EEF378" w14:textId="369D4618" w:rsidR="00301C35" w:rsidRPr="004F05AA" w:rsidRDefault="00301C35" w:rsidP="001B654B">
      <w:pPr>
        <w:pStyle w:val="ListParagraph"/>
        <w:numPr>
          <w:ilvl w:val="0"/>
          <w:numId w:val="12"/>
        </w:numPr>
        <w:spacing w:after="0" w:line="360" w:lineRule="auto"/>
        <w:ind w:left="1418" w:hanging="426"/>
        <w:rPr>
          <w:rFonts w:ascii="Georgia" w:hAnsi="Georgia"/>
          <w:sz w:val="24"/>
          <w:szCs w:val="24"/>
        </w:rPr>
      </w:pPr>
      <w:bookmarkStart w:id="7" w:name="_Hlk8922463"/>
      <w:r w:rsidRPr="004F05AA">
        <w:rPr>
          <w:rFonts w:ascii="Georgia" w:eastAsia="Times New Roman" w:hAnsi="Georgia"/>
          <w:color w:val="000000" w:themeColor="text1"/>
          <w:sz w:val="24"/>
          <w:szCs w:val="24"/>
          <w:lang w:eastAsia="en-IE"/>
        </w:rPr>
        <w:t xml:space="preserve">If the Student resides in the </w:t>
      </w:r>
      <w:r w:rsidR="00654A7B" w:rsidRPr="004F05AA">
        <w:rPr>
          <w:rFonts w:ascii="Georgia" w:eastAsia="Times New Roman" w:hAnsi="Georgia"/>
          <w:color w:val="000000" w:themeColor="text1"/>
          <w:sz w:val="24"/>
          <w:szCs w:val="24"/>
          <w:lang w:eastAsia="en-IE"/>
        </w:rPr>
        <w:t>C</w:t>
      </w:r>
      <w:r w:rsidRPr="004F05AA">
        <w:rPr>
          <w:rFonts w:ascii="Georgia" w:eastAsia="Times New Roman" w:hAnsi="Georgia"/>
          <w:color w:val="000000" w:themeColor="text1"/>
          <w:sz w:val="24"/>
          <w:szCs w:val="24"/>
          <w:lang w:eastAsia="en-IE"/>
        </w:rPr>
        <w:t xml:space="preserve">atchment </w:t>
      </w:r>
      <w:r w:rsidR="00654A7B" w:rsidRPr="004F05AA">
        <w:rPr>
          <w:rFonts w:ascii="Georgia" w:eastAsia="Times New Roman" w:hAnsi="Georgia"/>
          <w:color w:val="000000" w:themeColor="text1"/>
          <w:sz w:val="24"/>
          <w:szCs w:val="24"/>
          <w:lang w:eastAsia="en-IE"/>
        </w:rPr>
        <w:t>A</w:t>
      </w:r>
      <w:r w:rsidRPr="004F05AA">
        <w:rPr>
          <w:rFonts w:ascii="Georgia" w:eastAsia="Times New Roman" w:hAnsi="Georgia"/>
          <w:color w:val="000000" w:themeColor="text1"/>
          <w:sz w:val="24"/>
          <w:szCs w:val="24"/>
          <w:lang w:eastAsia="en-IE"/>
        </w:rPr>
        <w:t>rea;</w:t>
      </w:r>
    </w:p>
    <w:p w14:paraId="206D22D9" w14:textId="77777777" w:rsidR="001650E7" w:rsidRPr="004F05AA" w:rsidRDefault="00301C35" w:rsidP="001650E7">
      <w:pPr>
        <w:pStyle w:val="ListParagraph"/>
        <w:numPr>
          <w:ilvl w:val="0"/>
          <w:numId w:val="12"/>
        </w:numPr>
        <w:spacing w:after="0" w:line="360" w:lineRule="auto"/>
        <w:ind w:left="1418" w:hanging="426"/>
        <w:rPr>
          <w:rFonts w:ascii="Georgia" w:hAnsi="Georgia"/>
          <w:sz w:val="24"/>
          <w:szCs w:val="24"/>
        </w:rPr>
      </w:pPr>
      <w:r w:rsidRPr="004F05AA">
        <w:rPr>
          <w:rFonts w:ascii="Georgia" w:eastAsia="Times New Roman" w:hAnsi="Georgia"/>
          <w:color w:val="000000" w:themeColor="text1"/>
          <w:sz w:val="24"/>
          <w:szCs w:val="24"/>
          <w:lang w:eastAsia="en-IE"/>
        </w:rPr>
        <w:t>If the Student has siblings currently enrolled in the school;</w:t>
      </w:r>
    </w:p>
    <w:p w14:paraId="6A296747" w14:textId="77777777" w:rsidR="00C3439C" w:rsidRPr="004F05AA" w:rsidRDefault="00301C35" w:rsidP="00C3439C">
      <w:pPr>
        <w:pStyle w:val="ListParagraph"/>
        <w:numPr>
          <w:ilvl w:val="0"/>
          <w:numId w:val="12"/>
        </w:numPr>
        <w:spacing w:after="0" w:line="360" w:lineRule="auto"/>
        <w:ind w:left="1418" w:hanging="426"/>
        <w:rPr>
          <w:rFonts w:ascii="Georgia" w:hAnsi="Georgia"/>
          <w:sz w:val="24"/>
          <w:szCs w:val="24"/>
        </w:rPr>
      </w:pPr>
      <w:r w:rsidRPr="004F05AA">
        <w:rPr>
          <w:rFonts w:ascii="Georgia" w:hAnsi="Georgia" w:cs="Calibri"/>
          <w:bCs/>
          <w:iCs/>
          <w:color w:val="000000" w:themeColor="text1"/>
          <w:sz w:val="24"/>
          <w:szCs w:val="24"/>
        </w:rPr>
        <w:t xml:space="preserve">Whether the Student attended </w:t>
      </w:r>
      <w:r w:rsidR="00F17336" w:rsidRPr="004F05AA">
        <w:rPr>
          <w:rFonts w:ascii="Georgia" w:hAnsi="Georgia"/>
          <w:color w:val="000000"/>
          <w:sz w:val="24"/>
          <w:szCs w:val="24"/>
        </w:rPr>
        <w:t>Scoil Mhuire, Corr na Móna</w:t>
      </w:r>
      <w:r w:rsidR="00C3439C" w:rsidRPr="004F05AA">
        <w:rPr>
          <w:rFonts w:ascii="Georgia" w:hAnsi="Georgia"/>
          <w:color w:val="000000"/>
          <w:sz w:val="24"/>
          <w:szCs w:val="24"/>
        </w:rPr>
        <w:t>;</w:t>
      </w:r>
    </w:p>
    <w:p w14:paraId="48376BF0" w14:textId="1C7265D9" w:rsidR="007C09F8" w:rsidRPr="004F05AA" w:rsidRDefault="00301C35" w:rsidP="00AA1C15">
      <w:pPr>
        <w:pStyle w:val="ListParagraph"/>
        <w:numPr>
          <w:ilvl w:val="0"/>
          <w:numId w:val="12"/>
        </w:numPr>
        <w:spacing w:after="0" w:line="360" w:lineRule="auto"/>
        <w:ind w:left="2126" w:hanging="1134"/>
        <w:rPr>
          <w:rFonts w:ascii="Georgia" w:hAnsi="Georgia"/>
          <w:sz w:val="24"/>
          <w:szCs w:val="24"/>
        </w:rPr>
      </w:pPr>
      <w:r w:rsidRPr="004F05AA">
        <w:rPr>
          <w:rFonts w:ascii="Georgia" w:eastAsia="Times New Roman" w:hAnsi="Georgia" w:cs="Calibri"/>
          <w:bCs/>
          <w:iCs/>
          <w:color w:val="000000" w:themeColor="text1"/>
          <w:sz w:val="24"/>
          <w:szCs w:val="24"/>
          <w:lang w:eastAsia="en-IE"/>
        </w:rPr>
        <w:t>Whether the Student attended</w:t>
      </w:r>
      <w:r w:rsidR="001650E7" w:rsidRPr="004F05AA">
        <w:rPr>
          <w:rFonts w:ascii="Georgia" w:eastAsia="Times New Roman" w:hAnsi="Georgia" w:cs="Calibri"/>
          <w:bCs/>
          <w:iCs/>
          <w:color w:val="000000" w:themeColor="text1"/>
          <w:sz w:val="24"/>
          <w:szCs w:val="24"/>
          <w:lang w:eastAsia="en-IE"/>
        </w:rPr>
        <w:t xml:space="preserve"> </w:t>
      </w:r>
      <w:r w:rsidR="001650E7" w:rsidRPr="004F05AA">
        <w:rPr>
          <w:rFonts w:ascii="Georgia" w:hAnsi="Georgia"/>
          <w:color w:val="000000"/>
          <w:sz w:val="24"/>
          <w:szCs w:val="24"/>
        </w:rPr>
        <w:t>Scoil Naomh Pádraig, An Chloch</w:t>
      </w:r>
      <w:r w:rsidR="007C09F8" w:rsidRPr="004F05AA">
        <w:rPr>
          <w:rFonts w:ascii="Georgia" w:hAnsi="Georgia"/>
          <w:color w:val="000000"/>
          <w:sz w:val="24"/>
          <w:szCs w:val="24"/>
        </w:rPr>
        <w:t xml:space="preserve"> Bhreac</w:t>
      </w:r>
      <w:r w:rsidR="00224881" w:rsidRPr="004F05AA">
        <w:rPr>
          <w:rFonts w:ascii="Georgia" w:hAnsi="Georgia"/>
          <w:color w:val="000000"/>
          <w:sz w:val="24"/>
          <w:szCs w:val="24"/>
        </w:rPr>
        <w:t>;</w:t>
      </w:r>
    </w:p>
    <w:p w14:paraId="616F47C1" w14:textId="67B83D88" w:rsidR="00FA4908" w:rsidRPr="004F05AA" w:rsidRDefault="00301C35" w:rsidP="004820E6">
      <w:pPr>
        <w:pStyle w:val="ListParagraph"/>
        <w:numPr>
          <w:ilvl w:val="0"/>
          <w:numId w:val="12"/>
        </w:numPr>
        <w:spacing w:after="0" w:line="360" w:lineRule="auto"/>
        <w:ind w:left="2127" w:hanging="1135"/>
        <w:jc w:val="both"/>
        <w:rPr>
          <w:rFonts w:ascii="Georgia" w:eastAsia="Times New Roman" w:hAnsi="Georgia" w:cs="Calibri"/>
          <w:color w:val="000000" w:themeColor="text1"/>
          <w:sz w:val="24"/>
          <w:szCs w:val="24"/>
          <w:lang w:eastAsia="en-IE"/>
        </w:rPr>
      </w:pPr>
      <w:r w:rsidRPr="004F05AA">
        <w:rPr>
          <w:rFonts w:ascii="Georgia" w:eastAsia="Times New Roman" w:hAnsi="Georgia" w:cs="Calibri"/>
          <w:bCs/>
          <w:iCs/>
          <w:color w:val="000000" w:themeColor="text1"/>
          <w:sz w:val="24"/>
          <w:szCs w:val="24"/>
          <w:lang w:eastAsia="en-IE"/>
        </w:rPr>
        <w:t xml:space="preserve">Whether the Student attended </w:t>
      </w:r>
      <w:r w:rsidR="001650E7" w:rsidRPr="004F05AA">
        <w:rPr>
          <w:rFonts w:ascii="Georgia" w:hAnsi="Georgia"/>
          <w:color w:val="000000"/>
          <w:sz w:val="24"/>
          <w:szCs w:val="24"/>
        </w:rPr>
        <w:t>Scoil Naomh Pádraig, An Fhairche</w:t>
      </w:r>
      <w:r w:rsidR="00224881" w:rsidRPr="004F05AA">
        <w:rPr>
          <w:rFonts w:ascii="Georgia" w:hAnsi="Georgia"/>
          <w:color w:val="000000"/>
          <w:sz w:val="24"/>
          <w:szCs w:val="24"/>
        </w:rPr>
        <w:t xml:space="preserve">; </w:t>
      </w:r>
    </w:p>
    <w:p w14:paraId="5DE9078E" w14:textId="471213E4" w:rsidR="00A92C98" w:rsidRPr="004F05AA" w:rsidRDefault="00A92C98" w:rsidP="00A92C98">
      <w:pPr>
        <w:pStyle w:val="ListParagraph"/>
        <w:numPr>
          <w:ilvl w:val="0"/>
          <w:numId w:val="12"/>
        </w:numPr>
        <w:spacing w:after="0" w:line="360" w:lineRule="auto"/>
        <w:ind w:left="2127" w:hanging="1135"/>
        <w:jc w:val="both"/>
        <w:rPr>
          <w:rFonts w:ascii="Georgia" w:eastAsia="Times New Roman" w:hAnsi="Georgia" w:cs="Calibri"/>
          <w:color w:val="000000" w:themeColor="text1"/>
          <w:sz w:val="24"/>
          <w:szCs w:val="24"/>
          <w:lang w:eastAsia="en-IE"/>
        </w:rPr>
      </w:pPr>
      <w:r w:rsidRPr="004F05AA">
        <w:rPr>
          <w:rFonts w:ascii="Georgia" w:eastAsia="Times New Roman" w:hAnsi="Georgia" w:cs="Calibri"/>
          <w:bCs/>
          <w:iCs/>
          <w:color w:val="000000" w:themeColor="text1"/>
          <w:sz w:val="24"/>
          <w:szCs w:val="24"/>
          <w:lang w:eastAsia="en-IE"/>
        </w:rPr>
        <w:lastRenderedPageBreak/>
        <w:t xml:space="preserve">Whether the Student attended </w:t>
      </w:r>
      <w:r w:rsidR="00CB41D0" w:rsidRPr="004F05AA">
        <w:rPr>
          <w:rFonts w:ascii="Georgia" w:hAnsi="Georgia"/>
          <w:color w:val="000000"/>
          <w:sz w:val="24"/>
          <w:szCs w:val="24"/>
        </w:rPr>
        <w:t>Scoil Naomh Iosef, Cunga</w:t>
      </w:r>
      <w:r w:rsidRPr="004F05AA">
        <w:rPr>
          <w:rFonts w:ascii="Georgia" w:hAnsi="Georgia"/>
          <w:color w:val="000000"/>
          <w:sz w:val="24"/>
          <w:szCs w:val="24"/>
        </w:rPr>
        <w:t xml:space="preserve">; </w:t>
      </w:r>
    </w:p>
    <w:p w14:paraId="4FD3C0A8" w14:textId="0CAAE1AE" w:rsidR="00A92C98" w:rsidRPr="004F05AA" w:rsidRDefault="00A92C98" w:rsidP="00A92C98">
      <w:pPr>
        <w:pStyle w:val="ListParagraph"/>
        <w:numPr>
          <w:ilvl w:val="0"/>
          <w:numId w:val="12"/>
        </w:numPr>
        <w:spacing w:after="0" w:line="360" w:lineRule="auto"/>
        <w:ind w:left="2127" w:hanging="1135"/>
        <w:jc w:val="both"/>
        <w:rPr>
          <w:rFonts w:ascii="Georgia" w:eastAsia="Times New Roman" w:hAnsi="Georgia" w:cs="Calibri"/>
          <w:color w:val="000000" w:themeColor="text1"/>
          <w:sz w:val="24"/>
          <w:szCs w:val="24"/>
          <w:lang w:eastAsia="en-IE"/>
        </w:rPr>
      </w:pPr>
      <w:r w:rsidRPr="004F05AA">
        <w:rPr>
          <w:rFonts w:ascii="Georgia" w:eastAsia="Times New Roman" w:hAnsi="Georgia" w:cs="Calibri"/>
          <w:bCs/>
          <w:iCs/>
          <w:color w:val="000000" w:themeColor="text1"/>
          <w:sz w:val="24"/>
          <w:szCs w:val="24"/>
          <w:lang w:eastAsia="en-IE"/>
        </w:rPr>
        <w:t xml:space="preserve">Whether the Student attended </w:t>
      </w:r>
      <w:r w:rsidR="00AD42A0" w:rsidRPr="004F05AA">
        <w:rPr>
          <w:rFonts w:ascii="Georgia" w:hAnsi="Georgia"/>
          <w:color w:val="000000"/>
          <w:sz w:val="24"/>
          <w:szCs w:val="24"/>
        </w:rPr>
        <w:t>Scoil Bhride, Tír na Cille, An Mám</w:t>
      </w:r>
      <w:r w:rsidRPr="004F05AA">
        <w:rPr>
          <w:rFonts w:ascii="Georgia" w:hAnsi="Georgia"/>
          <w:color w:val="000000"/>
          <w:sz w:val="24"/>
          <w:szCs w:val="24"/>
        </w:rPr>
        <w:t xml:space="preserve">; </w:t>
      </w:r>
    </w:p>
    <w:p w14:paraId="0992C05B" w14:textId="144E589A" w:rsidR="00A92C98" w:rsidRPr="004F05AA" w:rsidRDefault="00A92C98" w:rsidP="00A92C98">
      <w:pPr>
        <w:pStyle w:val="ListParagraph"/>
        <w:numPr>
          <w:ilvl w:val="0"/>
          <w:numId w:val="12"/>
        </w:numPr>
        <w:spacing w:after="0" w:line="360" w:lineRule="auto"/>
        <w:ind w:left="2127" w:hanging="1135"/>
        <w:jc w:val="both"/>
        <w:rPr>
          <w:rFonts w:ascii="Georgia" w:eastAsia="Times New Roman" w:hAnsi="Georgia" w:cs="Calibri"/>
          <w:color w:val="000000" w:themeColor="text1"/>
          <w:sz w:val="24"/>
          <w:szCs w:val="24"/>
          <w:lang w:eastAsia="en-IE"/>
        </w:rPr>
      </w:pPr>
      <w:r w:rsidRPr="004F05AA">
        <w:rPr>
          <w:rFonts w:ascii="Georgia" w:eastAsia="Times New Roman" w:hAnsi="Georgia" w:cs="Calibri"/>
          <w:bCs/>
          <w:iCs/>
          <w:color w:val="000000" w:themeColor="text1"/>
          <w:sz w:val="24"/>
          <w:szCs w:val="24"/>
          <w:lang w:eastAsia="en-IE"/>
        </w:rPr>
        <w:t xml:space="preserve">Whether the Student attended </w:t>
      </w:r>
      <w:r w:rsidR="00AD42A0" w:rsidRPr="004F05AA">
        <w:rPr>
          <w:rFonts w:ascii="Georgia" w:hAnsi="Georgia"/>
          <w:color w:val="000000"/>
          <w:sz w:val="24"/>
          <w:szCs w:val="24"/>
        </w:rPr>
        <w:t>Scoil Mhuire an Chroí gan Smál, An Lionán</w:t>
      </w:r>
      <w:r w:rsidRPr="004F05AA">
        <w:rPr>
          <w:rFonts w:ascii="Georgia" w:hAnsi="Georgia"/>
          <w:color w:val="000000"/>
          <w:sz w:val="24"/>
          <w:szCs w:val="24"/>
        </w:rPr>
        <w:t xml:space="preserve">; </w:t>
      </w:r>
    </w:p>
    <w:p w14:paraId="5DEA15EF" w14:textId="5AC3C7C5" w:rsidR="00A92C98" w:rsidRPr="004F05AA" w:rsidRDefault="00A92C98" w:rsidP="00A92C98">
      <w:pPr>
        <w:pStyle w:val="ListParagraph"/>
        <w:numPr>
          <w:ilvl w:val="0"/>
          <w:numId w:val="12"/>
        </w:numPr>
        <w:spacing w:after="0" w:line="360" w:lineRule="auto"/>
        <w:ind w:left="2127" w:hanging="1135"/>
        <w:jc w:val="both"/>
        <w:rPr>
          <w:rFonts w:ascii="Georgia" w:eastAsia="Times New Roman" w:hAnsi="Georgia" w:cs="Calibri"/>
          <w:color w:val="000000" w:themeColor="text1"/>
          <w:sz w:val="24"/>
          <w:szCs w:val="24"/>
          <w:lang w:eastAsia="en-IE"/>
        </w:rPr>
      </w:pPr>
      <w:r w:rsidRPr="004F05AA">
        <w:rPr>
          <w:rFonts w:ascii="Georgia" w:eastAsia="Times New Roman" w:hAnsi="Georgia" w:cs="Calibri"/>
          <w:bCs/>
          <w:iCs/>
          <w:color w:val="000000" w:themeColor="text1"/>
          <w:sz w:val="24"/>
          <w:szCs w:val="24"/>
          <w:lang w:eastAsia="en-IE"/>
        </w:rPr>
        <w:t xml:space="preserve">Whether the Student attended </w:t>
      </w:r>
      <w:r w:rsidR="00AD42A0" w:rsidRPr="004F05AA">
        <w:rPr>
          <w:rFonts w:ascii="Georgia" w:hAnsi="Georgia"/>
          <w:color w:val="000000"/>
          <w:sz w:val="24"/>
          <w:szCs w:val="24"/>
        </w:rPr>
        <w:t>Scoil Náisiúnta, Leitir Geis</w:t>
      </w:r>
      <w:r w:rsidRPr="004F05AA">
        <w:rPr>
          <w:rFonts w:ascii="Georgia" w:hAnsi="Georgia"/>
          <w:color w:val="000000"/>
          <w:sz w:val="24"/>
          <w:szCs w:val="24"/>
        </w:rPr>
        <w:t xml:space="preserve">; </w:t>
      </w:r>
    </w:p>
    <w:p w14:paraId="16D19BD6" w14:textId="33B3411E" w:rsidR="00AD42A0" w:rsidRPr="004F05AA" w:rsidRDefault="00A92C98" w:rsidP="00AD42A0">
      <w:pPr>
        <w:pStyle w:val="ListParagraph"/>
        <w:numPr>
          <w:ilvl w:val="0"/>
          <w:numId w:val="12"/>
        </w:numPr>
        <w:spacing w:after="0" w:line="360" w:lineRule="auto"/>
        <w:ind w:left="2127" w:hanging="1135"/>
        <w:jc w:val="both"/>
        <w:rPr>
          <w:rFonts w:ascii="Georgia" w:eastAsia="Times New Roman" w:hAnsi="Georgia" w:cs="Calibri"/>
          <w:color w:val="000000" w:themeColor="text1"/>
          <w:sz w:val="24"/>
          <w:szCs w:val="24"/>
          <w:lang w:eastAsia="en-IE"/>
        </w:rPr>
      </w:pPr>
      <w:r w:rsidRPr="004F05AA">
        <w:rPr>
          <w:rFonts w:ascii="Georgia" w:eastAsia="Times New Roman" w:hAnsi="Georgia" w:cs="Calibri"/>
          <w:bCs/>
          <w:iCs/>
          <w:color w:val="000000" w:themeColor="text1"/>
          <w:sz w:val="24"/>
          <w:szCs w:val="24"/>
          <w:lang w:eastAsia="en-IE"/>
        </w:rPr>
        <w:t xml:space="preserve">Whether the Student attended </w:t>
      </w:r>
      <w:r w:rsidR="00AD42A0" w:rsidRPr="004F05AA">
        <w:rPr>
          <w:rFonts w:ascii="Georgia" w:hAnsi="Georgia"/>
          <w:color w:val="000000"/>
          <w:sz w:val="24"/>
          <w:szCs w:val="24"/>
        </w:rPr>
        <w:t>Scoil Naomh Pádraig, Tulach na Croise</w:t>
      </w:r>
      <w:r w:rsidRPr="004F05AA">
        <w:rPr>
          <w:rFonts w:ascii="Georgia" w:hAnsi="Georgia"/>
          <w:color w:val="000000"/>
          <w:sz w:val="24"/>
          <w:szCs w:val="24"/>
        </w:rPr>
        <w:t xml:space="preserve">; </w:t>
      </w:r>
    </w:p>
    <w:p w14:paraId="71F07D71" w14:textId="4336FD89" w:rsidR="00AD42A0" w:rsidRPr="004F05AA" w:rsidRDefault="00AD42A0" w:rsidP="00AD42A0">
      <w:pPr>
        <w:pStyle w:val="ListParagraph"/>
        <w:numPr>
          <w:ilvl w:val="0"/>
          <w:numId w:val="12"/>
        </w:numPr>
        <w:spacing w:after="0" w:line="360" w:lineRule="auto"/>
        <w:ind w:left="2127" w:hanging="1135"/>
        <w:jc w:val="both"/>
        <w:rPr>
          <w:rFonts w:ascii="Georgia" w:eastAsia="Times New Roman" w:hAnsi="Georgia" w:cs="Calibri"/>
          <w:color w:val="000000" w:themeColor="text1"/>
          <w:sz w:val="24"/>
          <w:szCs w:val="24"/>
          <w:lang w:eastAsia="en-IE"/>
        </w:rPr>
      </w:pPr>
      <w:r w:rsidRPr="004F05AA">
        <w:rPr>
          <w:rFonts w:ascii="Georgia" w:eastAsia="Times New Roman" w:hAnsi="Georgia" w:cs="Calibri"/>
          <w:bCs/>
          <w:iCs/>
          <w:color w:val="000000" w:themeColor="text1"/>
          <w:sz w:val="24"/>
          <w:szCs w:val="24"/>
          <w:lang w:eastAsia="en-IE"/>
        </w:rPr>
        <w:t xml:space="preserve">Whether the Student attended </w:t>
      </w:r>
      <w:r w:rsidRPr="004F05AA">
        <w:rPr>
          <w:rFonts w:ascii="Georgia" w:hAnsi="Georgia"/>
          <w:color w:val="000000"/>
          <w:sz w:val="24"/>
          <w:szCs w:val="24"/>
        </w:rPr>
        <w:t xml:space="preserve">Scoil Naomh Bríd, Nead an Iolraigh, Rinn Mhaoile; </w:t>
      </w:r>
    </w:p>
    <w:p w14:paraId="628BA30A" w14:textId="41CCD85F" w:rsidR="00705742" w:rsidRPr="004F05AA" w:rsidRDefault="00AD42A0" w:rsidP="004F05AA">
      <w:pPr>
        <w:pStyle w:val="NormalWeb"/>
        <w:numPr>
          <w:ilvl w:val="0"/>
          <w:numId w:val="12"/>
        </w:numPr>
        <w:ind w:left="2126" w:hanging="1134"/>
        <w:rPr>
          <w:rFonts w:ascii="Georgia" w:hAnsi="Georgia"/>
          <w:color w:val="000000"/>
        </w:rPr>
      </w:pPr>
      <w:r w:rsidRPr="004F05AA">
        <w:rPr>
          <w:rFonts w:ascii="Georgia" w:hAnsi="Georgia" w:cs="Calibri"/>
          <w:bCs/>
          <w:iCs/>
          <w:color w:val="000000" w:themeColor="text1"/>
        </w:rPr>
        <w:t xml:space="preserve">Whether the Student attended </w:t>
      </w:r>
      <w:r w:rsidR="00790F36" w:rsidRPr="004F05AA">
        <w:rPr>
          <w:rFonts w:ascii="Georgia" w:hAnsi="Georgia"/>
          <w:color w:val="000000"/>
        </w:rPr>
        <w:t>Scoil Mhuire, Leitir Frai</w:t>
      </w:r>
      <w:r w:rsidR="004820E6" w:rsidRPr="004F05AA">
        <w:rPr>
          <w:rFonts w:ascii="Georgia" w:hAnsi="Georgia"/>
          <w:color w:val="000000"/>
        </w:rPr>
        <w:t>c</w:t>
      </w:r>
      <w:r w:rsidRPr="004F05AA">
        <w:rPr>
          <w:rFonts w:ascii="Georgia" w:hAnsi="Georgia"/>
          <w:color w:val="000000"/>
        </w:rPr>
        <w:t xml:space="preserve">; </w:t>
      </w:r>
    </w:p>
    <w:p w14:paraId="37D41FA3" w14:textId="0B373EC2" w:rsidR="00301C35" w:rsidRPr="004F05AA" w:rsidRDefault="00301C35" w:rsidP="004820E6">
      <w:pPr>
        <w:pStyle w:val="ListParagraph"/>
        <w:numPr>
          <w:ilvl w:val="0"/>
          <w:numId w:val="12"/>
        </w:numPr>
        <w:spacing w:after="0" w:line="360" w:lineRule="auto"/>
        <w:ind w:left="2127" w:hanging="1135"/>
        <w:jc w:val="both"/>
        <w:rPr>
          <w:rFonts w:ascii="Georgia" w:eastAsia="Times New Roman" w:hAnsi="Georgia" w:cs="Calibri"/>
          <w:color w:val="000000" w:themeColor="text1"/>
          <w:sz w:val="24"/>
          <w:szCs w:val="24"/>
          <w:lang w:eastAsia="en-IE"/>
        </w:rPr>
      </w:pPr>
      <w:r w:rsidRPr="004F05AA">
        <w:rPr>
          <w:rFonts w:ascii="Georgia" w:eastAsia="Times New Roman" w:hAnsi="Georgia"/>
          <w:color w:val="000000" w:themeColor="text1"/>
          <w:sz w:val="24"/>
          <w:szCs w:val="24"/>
          <w:lang w:eastAsia="en-IE"/>
        </w:rPr>
        <w:t>If the Student has siblings who were previously enrolled in the         school;</w:t>
      </w:r>
    </w:p>
    <w:p w14:paraId="3B78924F" w14:textId="230FD886" w:rsidR="00301C35" w:rsidRPr="004F05AA" w:rsidRDefault="00301C35" w:rsidP="00CD20A7">
      <w:pPr>
        <w:pStyle w:val="ListParagraph"/>
        <w:numPr>
          <w:ilvl w:val="0"/>
          <w:numId w:val="12"/>
        </w:numPr>
        <w:spacing w:after="0" w:line="360" w:lineRule="auto"/>
        <w:ind w:left="2127" w:hanging="1135"/>
        <w:jc w:val="both"/>
        <w:rPr>
          <w:rFonts w:ascii="Georgia" w:eastAsia="Times New Roman" w:hAnsi="Georgia" w:cs="Calibri"/>
          <w:color w:val="000000" w:themeColor="text1"/>
          <w:sz w:val="24"/>
          <w:szCs w:val="24"/>
          <w:lang w:eastAsia="en-IE"/>
        </w:rPr>
      </w:pPr>
      <w:r w:rsidRPr="004F05AA">
        <w:rPr>
          <w:rFonts w:ascii="Georgia" w:eastAsia="Times New Roman" w:hAnsi="Georgia" w:cs="Calibri"/>
          <w:bCs/>
          <w:iCs/>
          <w:color w:val="000000" w:themeColor="text1"/>
          <w:sz w:val="24"/>
          <w:szCs w:val="24"/>
          <w:lang w:eastAsia="en-IE"/>
        </w:rPr>
        <w:t>If the Student had a parent or grandparent who previously   attended the school (to a maximum of 25% of the places available);</w:t>
      </w:r>
      <w:bookmarkEnd w:id="7"/>
    </w:p>
    <w:p w14:paraId="3200745E" w14:textId="77777777" w:rsidR="00301C35" w:rsidRPr="00641237" w:rsidRDefault="00301C35" w:rsidP="00301C35">
      <w:pPr>
        <w:spacing w:after="0" w:line="360" w:lineRule="auto"/>
        <w:jc w:val="both"/>
        <w:rPr>
          <w:rFonts w:ascii="Georgia" w:hAnsi="Georgia"/>
          <w:sz w:val="24"/>
          <w:szCs w:val="24"/>
        </w:rPr>
      </w:pPr>
    </w:p>
    <w:p w14:paraId="567CF6C4" w14:textId="77777777" w:rsidR="00301C35" w:rsidRPr="00641237" w:rsidRDefault="00301C35" w:rsidP="00301C35">
      <w:pPr>
        <w:pStyle w:val="ListParagraph"/>
        <w:numPr>
          <w:ilvl w:val="0"/>
          <w:numId w:val="2"/>
        </w:numPr>
        <w:spacing w:after="0" w:line="360" w:lineRule="auto"/>
        <w:ind w:left="993" w:hanging="993"/>
        <w:contextualSpacing w:val="0"/>
        <w:jc w:val="both"/>
        <w:rPr>
          <w:rFonts w:ascii="Georgia" w:hAnsi="Georgia"/>
          <w:sz w:val="24"/>
          <w:szCs w:val="24"/>
        </w:rPr>
      </w:pPr>
      <w:r w:rsidRPr="00641237">
        <w:rPr>
          <w:rFonts w:ascii="Georgia" w:hAnsi="Georgia"/>
          <w:b/>
          <w:bCs/>
          <w:sz w:val="24"/>
          <w:szCs w:val="24"/>
          <w:u w:val="single"/>
        </w:rPr>
        <w:t>Selection process</w:t>
      </w:r>
    </w:p>
    <w:p w14:paraId="13139506" w14:textId="7B8A0719" w:rsidR="00301C35" w:rsidRPr="00462E61" w:rsidRDefault="00CD20A7" w:rsidP="00301C35">
      <w:pPr>
        <w:spacing w:after="0" w:line="360" w:lineRule="auto"/>
        <w:jc w:val="both"/>
        <w:rPr>
          <w:rFonts w:ascii="Georgia" w:hAnsi="Georgia"/>
          <w:sz w:val="24"/>
          <w:szCs w:val="24"/>
        </w:rPr>
      </w:pPr>
      <w:r>
        <w:rPr>
          <w:rFonts w:ascii="Georgia" w:hAnsi="Georgia"/>
          <w:sz w:val="24"/>
          <w:szCs w:val="24"/>
        </w:rPr>
        <w:t>Coláiste Naomh Feichín</w:t>
      </w:r>
      <w:r w:rsidR="00301C35" w:rsidRPr="00462E61">
        <w:rPr>
          <w:rFonts w:ascii="Georgia" w:hAnsi="Georgia"/>
          <w:sz w:val="24"/>
          <w:szCs w:val="24"/>
        </w:rPr>
        <w:t xml:space="preserve"> will apply the selection process as follows: </w:t>
      </w:r>
    </w:p>
    <w:p w14:paraId="7148B628" w14:textId="77777777" w:rsidR="00301C35" w:rsidRPr="00462E61" w:rsidRDefault="00301C35" w:rsidP="00301C35">
      <w:pPr>
        <w:spacing w:after="0" w:line="360" w:lineRule="auto"/>
        <w:jc w:val="both"/>
        <w:rPr>
          <w:rFonts w:ascii="Georgia" w:hAnsi="Georgia"/>
          <w:sz w:val="24"/>
          <w:szCs w:val="24"/>
        </w:rPr>
      </w:pPr>
    </w:p>
    <w:p w14:paraId="0D811877" w14:textId="2140BA85" w:rsidR="00301C35" w:rsidRPr="009340DC" w:rsidRDefault="00301C35" w:rsidP="00301C35">
      <w:pPr>
        <w:spacing w:after="0" w:line="360" w:lineRule="auto"/>
        <w:jc w:val="both"/>
        <w:rPr>
          <w:rFonts w:ascii="Georgia" w:hAnsi="Georgia"/>
          <w:sz w:val="24"/>
          <w:szCs w:val="24"/>
        </w:rPr>
      </w:pPr>
      <w:r w:rsidRPr="009340DC">
        <w:rPr>
          <w:rFonts w:ascii="Georgia" w:hAnsi="Georgia"/>
          <w:sz w:val="24"/>
          <w:szCs w:val="24"/>
        </w:rPr>
        <w:t xml:space="preserve">Applications are considered against the published selection criteria. Places will be offered in the first instance to those who meet the first criterion.  Subsequently, where the school still has places available, the remaining Applicants are considered in light of the second criterion and those Applicants who meet this criterion will be offered a place within the school. This process is continuously carried out until all available places have been offered and accepted. </w:t>
      </w:r>
    </w:p>
    <w:p w14:paraId="2C94517E" w14:textId="77777777" w:rsidR="00301C35" w:rsidRPr="009340DC" w:rsidRDefault="00301C35" w:rsidP="00301C35">
      <w:pPr>
        <w:spacing w:after="0" w:line="360" w:lineRule="auto"/>
        <w:jc w:val="both"/>
        <w:rPr>
          <w:rFonts w:ascii="Georgia" w:hAnsi="Georgia"/>
          <w:sz w:val="24"/>
          <w:szCs w:val="24"/>
        </w:rPr>
      </w:pPr>
    </w:p>
    <w:p w14:paraId="51071475" w14:textId="3E45A64E" w:rsidR="00301C35" w:rsidRPr="009340DC" w:rsidRDefault="00301C35" w:rsidP="00301C35">
      <w:pPr>
        <w:spacing w:after="0" w:line="360" w:lineRule="auto"/>
        <w:jc w:val="both"/>
        <w:rPr>
          <w:rFonts w:ascii="Georgia" w:hAnsi="Georgia"/>
          <w:sz w:val="24"/>
          <w:szCs w:val="24"/>
        </w:rPr>
      </w:pPr>
      <w:r w:rsidRPr="009340DC">
        <w:rPr>
          <w:rFonts w:ascii="Georgia" w:hAnsi="Georgia"/>
          <w:sz w:val="24"/>
          <w:szCs w:val="24"/>
        </w:rPr>
        <w:t xml:space="preserve">Where two or more applications are tied in the foregoing selection process, </w:t>
      </w:r>
      <w:r w:rsidR="00105BC0">
        <w:rPr>
          <w:rFonts w:ascii="Georgia" w:hAnsi="Georgia"/>
          <w:sz w:val="24"/>
          <w:szCs w:val="24"/>
        </w:rPr>
        <w:t>Coláiste Naomh Feichín</w:t>
      </w:r>
      <w:r w:rsidRPr="009340DC">
        <w:rPr>
          <w:rFonts w:ascii="Georgia" w:hAnsi="Georgia"/>
          <w:sz w:val="24"/>
          <w:szCs w:val="24"/>
        </w:rPr>
        <w:t xml:space="preserve"> will apply a random lottery to assign any available places in the school, or on the waiting list, to those applications.</w:t>
      </w:r>
    </w:p>
    <w:p w14:paraId="491640F8" w14:textId="77777777" w:rsidR="00301C35" w:rsidRPr="00462E61" w:rsidRDefault="00301C35" w:rsidP="00301C35">
      <w:pPr>
        <w:spacing w:after="0" w:line="360" w:lineRule="auto"/>
        <w:jc w:val="both"/>
        <w:rPr>
          <w:rFonts w:ascii="Georgia" w:hAnsi="Georgia"/>
          <w:sz w:val="24"/>
          <w:szCs w:val="24"/>
        </w:rPr>
      </w:pPr>
    </w:p>
    <w:p w14:paraId="75C74F8B" w14:textId="77777777" w:rsidR="00301C35" w:rsidRPr="00462E61" w:rsidRDefault="00301C35" w:rsidP="00301C35">
      <w:pPr>
        <w:pStyle w:val="ListParagraph"/>
        <w:numPr>
          <w:ilvl w:val="0"/>
          <w:numId w:val="2"/>
        </w:numPr>
        <w:tabs>
          <w:tab w:val="left" w:pos="993"/>
        </w:tabs>
        <w:spacing w:after="0" w:line="360" w:lineRule="auto"/>
        <w:ind w:left="993" w:hanging="993"/>
        <w:rPr>
          <w:rFonts w:ascii="Georgia" w:hAnsi="Georgia"/>
          <w:sz w:val="24"/>
          <w:szCs w:val="24"/>
        </w:rPr>
      </w:pPr>
      <w:r w:rsidRPr="00462E61">
        <w:rPr>
          <w:rFonts w:ascii="Georgia" w:hAnsi="Georgia"/>
          <w:b/>
          <w:bCs/>
          <w:sz w:val="24"/>
          <w:szCs w:val="24"/>
          <w:u w:val="single"/>
        </w:rPr>
        <w:t>Late applications</w:t>
      </w:r>
    </w:p>
    <w:p w14:paraId="7A438573" w14:textId="354ED79F" w:rsidR="00301C35" w:rsidRPr="00462E61" w:rsidRDefault="00301C35" w:rsidP="00301C35">
      <w:pPr>
        <w:spacing w:after="0" w:line="360" w:lineRule="auto"/>
        <w:contextualSpacing/>
        <w:jc w:val="both"/>
        <w:rPr>
          <w:rFonts w:ascii="Georgia" w:hAnsi="Georgia"/>
          <w:sz w:val="24"/>
          <w:szCs w:val="24"/>
        </w:rPr>
      </w:pPr>
      <w:r w:rsidRPr="00462E61">
        <w:rPr>
          <w:rFonts w:ascii="Georgia" w:hAnsi="Georgia"/>
          <w:sz w:val="24"/>
          <w:szCs w:val="24"/>
        </w:rPr>
        <w:t xml:space="preserve">An application received by </w:t>
      </w:r>
      <w:r w:rsidR="00105BC0">
        <w:rPr>
          <w:rFonts w:ascii="Georgia" w:hAnsi="Georgia"/>
          <w:sz w:val="24"/>
          <w:szCs w:val="24"/>
        </w:rPr>
        <w:t xml:space="preserve">Coláiste Naomh Feichín </w:t>
      </w:r>
      <w:r w:rsidRPr="00462E61">
        <w:rPr>
          <w:rFonts w:ascii="Georgia" w:hAnsi="Georgia"/>
          <w:sz w:val="24"/>
          <w:szCs w:val="24"/>
        </w:rPr>
        <w:t xml:space="preserve">after the closing date </w:t>
      </w:r>
      <w:r w:rsidR="003C0A52">
        <w:rPr>
          <w:rFonts w:ascii="Georgia" w:hAnsi="Georgia"/>
          <w:sz w:val="24"/>
          <w:szCs w:val="24"/>
        </w:rPr>
        <w:t>published</w:t>
      </w:r>
      <w:r w:rsidRPr="00462E61">
        <w:rPr>
          <w:rFonts w:ascii="Georgia" w:hAnsi="Georgia"/>
          <w:sz w:val="24"/>
          <w:szCs w:val="24"/>
        </w:rPr>
        <w:t xml:space="preserve"> by </w:t>
      </w:r>
      <w:r w:rsidR="00444DC2">
        <w:rPr>
          <w:rFonts w:ascii="Georgia" w:hAnsi="Georgia"/>
          <w:sz w:val="24"/>
          <w:szCs w:val="24"/>
        </w:rPr>
        <w:t>the school</w:t>
      </w:r>
      <w:r w:rsidRPr="00462E61">
        <w:rPr>
          <w:rFonts w:ascii="Georgia" w:hAnsi="Georgia"/>
          <w:sz w:val="24"/>
          <w:szCs w:val="24"/>
        </w:rPr>
        <w:t xml:space="preserve">, and set out in the Admission Notice, is considered a late application for the purposes of this Admission Policy. </w:t>
      </w:r>
    </w:p>
    <w:p w14:paraId="0B6373A8" w14:textId="77777777" w:rsidR="00301C35" w:rsidRPr="00462E61" w:rsidRDefault="00301C35" w:rsidP="00301C35">
      <w:pPr>
        <w:pStyle w:val="ListParagraph"/>
        <w:spacing w:after="0" w:line="360" w:lineRule="auto"/>
        <w:ind w:left="432"/>
        <w:jc w:val="both"/>
        <w:rPr>
          <w:rFonts w:ascii="Georgia" w:hAnsi="Georgia"/>
          <w:sz w:val="24"/>
          <w:szCs w:val="24"/>
        </w:rPr>
      </w:pPr>
    </w:p>
    <w:p w14:paraId="0158B6A6" w14:textId="51CE2F7C" w:rsidR="00301C35" w:rsidRPr="00462E61" w:rsidRDefault="00301C35" w:rsidP="00301C35">
      <w:pPr>
        <w:spacing w:after="0" w:line="360" w:lineRule="auto"/>
        <w:jc w:val="both"/>
        <w:rPr>
          <w:rFonts w:ascii="Georgia" w:hAnsi="Georgia"/>
          <w:sz w:val="24"/>
          <w:szCs w:val="24"/>
        </w:rPr>
      </w:pPr>
      <w:r w:rsidRPr="00462E61">
        <w:rPr>
          <w:rFonts w:ascii="Georgia" w:hAnsi="Georgia"/>
          <w:sz w:val="24"/>
          <w:szCs w:val="24"/>
        </w:rPr>
        <w:lastRenderedPageBreak/>
        <w:t xml:space="preserve">Where </w:t>
      </w:r>
      <w:r w:rsidR="00105BC0">
        <w:rPr>
          <w:rFonts w:ascii="Georgia" w:hAnsi="Georgia"/>
          <w:sz w:val="24"/>
          <w:szCs w:val="24"/>
        </w:rPr>
        <w:t>Coláiste Naomh Feichín</w:t>
      </w:r>
      <w:r w:rsidRPr="00462E61">
        <w:rPr>
          <w:rFonts w:ascii="Georgia" w:hAnsi="Georgia"/>
          <w:sz w:val="24"/>
          <w:szCs w:val="24"/>
        </w:rPr>
        <w:t xml:space="preserve"> is oversubscribed and receives a late application </w:t>
      </w:r>
      <w:r w:rsidR="00D205C4">
        <w:rPr>
          <w:rFonts w:ascii="Georgia" w:hAnsi="Georgia"/>
          <w:sz w:val="24"/>
          <w:szCs w:val="24"/>
        </w:rPr>
        <w:t>for admission</w:t>
      </w:r>
      <w:r w:rsidRPr="00462E61">
        <w:rPr>
          <w:rFonts w:ascii="Georgia" w:hAnsi="Georgia"/>
          <w:sz w:val="24"/>
          <w:szCs w:val="24"/>
        </w:rPr>
        <w:t xml:space="preserve">, </w:t>
      </w:r>
      <w:r w:rsidR="00947207">
        <w:rPr>
          <w:rFonts w:ascii="Georgia" w:hAnsi="Georgia"/>
          <w:sz w:val="24"/>
          <w:szCs w:val="24"/>
        </w:rPr>
        <w:t xml:space="preserve">that application </w:t>
      </w:r>
      <w:r w:rsidRPr="00462E61">
        <w:rPr>
          <w:rFonts w:ascii="Georgia" w:hAnsi="Georgia"/>
          <w:sz w:val="24"/>
          <w:szCs w:val="24"/>
        </w:rPr>
        <w:t>will receive a place on the waiting list beneath Applicants whose applications were received by</w:t>
      </w:r>
      <w:r w:rsidR="00CC561C">
        <w:rPr>
          <w:rFonts w:ascii="Georgia" w:hAnsi="Georgia"/>
          <w:sz w:val="24"/>
          <w:szCs w:val="24"/>
        </w:rPr>
        <w:t xml:space="preserve"> the school </w:t>
      </w:r>
      <w:r w:rsidRPr="00462E61">
        <w:rPr>
          <w:rFonts w:ascii="Georgia" w:hAnsi="Georgia"/>
          <w:sz w:val="24"/>
          <w:szCs w:val="24"/>
        </w:rPr>
        <w:t>before the closing date for applications. Such</w:t>
      </w:r>
      <w:r w:rsidR="00A151C6">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sidR="00110F4D">
        <w:rPr>
          <w:rFonts w:ascii="Georgia" w:hAnsi="Georgia"/>
          <w:sz w:val="24"/>
          <w:szCs w:val="24"/>
        </w:rPr>
        <w:t>the school</w:t>
      </w:r>
      <w:r w:rsidRPr="00462E61">
        <w:rPr>
          <w:rFonts w:ascii="Georgia" w:hAnsi="Georgia"/>
          <w:sz w:val="24"/>
          <w:szCs w:val="24"/>
        </w:rPr>
        <w:t xml:space="preserve"> and subsequently </w:t>
      </w:r>
      <w:r w:rsidR="00782ACA">
        <w:rPr>
          <w:rFonts w:ascii="Georgia" w:hAnsi="Georgia"/>
          <w:sz w:val="24"/>
          <w:szCs w:val="24"/>
        </w:rPr>
        <w:t xml:space="preserve">the school’s </w:t>
      </w:r>
      <w:r w:rsidR="00C66E22">
        <w:rPr>
          <w:rFonts w:ascii="Georgia" w:hAnsi="Georgia"/>
          <w:bCs/>
          <w:sz w:val="24"/>
          <w:szCs w:val="24"/>
        </w:rPr>
        <w:t>selection</w:t>
      </w:r>
      <w:r w:rsidRPr="00462E61">
        <w:rPr>
          <w:rFonts w:ascii="Georgia" w:hAnsi="Georgia"/>
          <w:bCs/>
          <w:sz w:val="24"/>
          <w:szCs w:val="24"/>
        </w:rPr>
        <w:t xml:space="preserve"> criteria will be applied in accordance with this </w:t>
      </w:r>
      <w:r w:rsidR="00350D35">
        <w:rPr>
          <w:rFonts w:ascii="Georgia" w:hAnsi="Georgia"/>
          <w:bCs/>
          <w:sz w:val="24"/>
          <w:szCs w:val="24"/>
        </w:rPr>
        <w:t xml:space="preserve">Admission </w:t>
      </w:r>
      <w:r w:rsidRPr="00462E61">
        <w:rPr>
          <w:rFonts w:ascii="Georgia" w:hAnsi="Georgia"/>
          <w:bCs/>
          <w:sz w:val="24"/>
          <w:szCs w:val="24"/>
        </w:rPr>
        <w:t xml:space="preserve">Policy. </w:t>
      </w:r>
    </w:p>
    <w:p w14:paraId="43639DC6" w14:textId="77777777" w:rsidR="00301C35" w:rsidRPr="00462E61" w:rsidRDefault="00301C35" w:rsidP="00301C35">
      <w:pPr>
        <w:spacing w:after="0" w:line="360" w:lineRule="auto"/>
        <w:jc w:val="both"/>
        <w:rPr>
          <w:rFonts w:ascii="Georgia" w:hAnsi="Georgia"/>
          <w:sz w:val="24"/>
          <w:szCs w:val="24"/>
        </w:rPr>
      </w:pPr>
    </w:p>
    <w:p w14:paraId="5FA899DC" w14:textId="1E2915E1" w:rsidR="00301C35" w:rsidRPr="00C24D48" w:rsidRDefault="00301C35" w:rsidP="00301C35">
      <w:pPr>
        <w:spacing w:after="0" w:line="360" w:lineRule="auto"/>
        <w:jc w:val="both"/>
        <w:rPr>
          <w:rFonts w:ascii="Georgia" w:hAnsi="Georgia"/>
          <w:sz w:val="24"/>
          <w:szCs w:val="24"/>
        </w:rPr>
      </w:pPr>
      <w:r w:rsidRPr="00462E61">
        <w:rPr>
          <w:rFonts w:ascii="Georgia" w:hAnsi="Georgia"/>
          <w:sz w:val="24"/>
          <w:szCs w:val="24"/>
        </w:rPr>
        <w:t xml:space="preserve">Where </w:t>
      </w:r>
      <w:r w:rsidR="00105BC0">
        <w:rPr>
          <w:rFonts w:ascii="Georgia" w:hAnsi="Georgia"/>
          <w:sz w:val="24"/>
          <w:szCs w:val="24"/>
        </w:rPr>
        <w:t>Coláiste Naomh Feichín</w:t>
      </w:r>
      <w:r w:rsidRPr="00462E61">
        <w:rPr>
          <w:rFonts w:ascii="Georgia" w:hAnsi="Georgia"/>
          <w:sz w:val="24"/>
          <w:szCs w:val="24"/>
        </w:rPr>
        <w:t xml:space="preserve"> is not oversubscribed and it receives a late application, the </w:t>
      </w:r>
      <w:r w:rsidR="002F5D9D">
        <w:rPr>
          <w:rFonts w:ascii="Georgia" w:hAnsi="Georgia"/>
          <w:sz w:val="24"/>
          <w:szCs w:val="24"/>
        </w:rPr>
        <w:t>Student seeking admission</w:t>
      </w:r>
      <w:r w:rsidRPr="00462E61">
        <w:rPr>
          <w:rFonts w:ascii="Georgia" w:hAnsi="Georgia"/>
          <w:sz w:val="24"/>
          <w:szCs w:val="24"/>
        </w:rPr>
        <w:t xml:space="preserve"> will receive an offer of a place within </w:t>
      </w:r>
      <w:r w:rsidR="009B5624">
        <w:rPr>
          <w:rFonts w:ascii="Georgia" w:hAnsi="Georgia"/>
          <w:sz w:val="24"/>
          <w:szCs w:val="24"/>
        </w:rPr>
        <w:t>the school</w:t>
      </w:r>
      <w:r w:rsidR="00F74CEA">
        <w:rPr>
          <w:rFonts w:ascii="Georgia" w:hAnsi="Georgia"/>
          <w:sz w:val="24"/>
          <w:szCs w:val="24"/>
        </w:rPr>
        <w:t xml:space="preserve">, subject to </w:t>
      </w:r>
      <w:r w:rsidR="00C24D48">
        <w:rPr>
          <w:rFonts w:ascii="Georgia" w:hAnsi="Georgia"/>
          <w:sz w:val="24"/>
          <w:szCs w:val="24"/>
        </w:rPr>
        <w:t>section</w:t>
      </w:r>
      <w:r w:rsidR="00C24D48" w:rsidRPr="0034700C">
        <w:rPr>
          <w:rFonts w:ascii="Georgia" w:hAnsi="Georgia"/>
          <w:sz w:val="24"/>
          <w:szCs w:val="24"/>
        </w:rPr>
        <w:t>s</w:t>
      </w:r>
      <w:r w:rsidR="00C24D48">
        <w:rPr>
          <w:rFonts w:ascii="Georgia" w:hAnsi="Georgia"/>
          <w:sz w:val="24"/>
          <w:szCs w:val="24"/>
        </w:rPr>
        <w:t xml:space="preserve"> </w:t>
      </w:r>
      <w:r w:rsidR="005A325C">
        <w:rPr>
          <w:rFonts w:ascii="Georgia" w:hAnsi="Georgia"/>
          <w:sz w:val="24"/>
          <w:szCs w:val="24"/>
        </w:rPr>
        <w:t>4.</w:t>
      </w:r>
      <w:r w:rsidR="00161357">
        <w:rPr>
          <w:rFonts w:ascii="Georgia" w:hAnsi="Georgia"/>
          <w:sz w:val="24"/>
          <w:szCs w:val="24"/>
        </w:rPr>
        <w:t>7</w:t>
      </w:r>
      <w:r w:rsidR="009C684E">
        <w:rPr>
          <w:rFonts w:ascii="Georgia" w:hAnsi="Georgia"/>
          <w:sz w:val="24"/>
          <w:szCs w:val="24"/>
        </w:rPr>
        <w:t xml:space="preserve"> </w:t>
      </w:r>
      <w:r w:rsidRPr="00462E61">
        <w:rPr>
          <w:rFonts w:ascii="Georgia" w:hAnsi="Georgia"/>
          <w:sz w:val="24"/>
          <w:szCs w:val="24"/>
        </w:rPr>
        <w:t>and the same process as applies to Applicants whose application</w:t>
      </w:r>
      <w:r w:rsidR="002F5D9D">
        <w:rPr>
          <w:rFonts w:ascii="Georgia" w:hAnsi="Georgia"/>
          <w:sz w:val="24"/>
          <w:szCs w:val="24"/>
        </w:rPr>
        <w:t xml:space="preserve">s were </w:t>
      </w:r>
      <w:r w:rsidRPr="00462E61">
        <w:rPr>
          <w:rFonts w:ascii="Georgia" w:hAnsi="Georgia"/>
          <w:sz w:val="24"/>
          <w:szCs w:val="24"/>
        </w:rPr>
        <w:t xml:space="preserve">received before the closing date will be </w:t>
      </w:r>
      <w:r w:rsidR="00710C1F">
        <w:rPr>
          <w:rFonts w:ascii="Georgia" w:hAnsi="Georgia"/>
          <w:sz w:val="24"/>
          <w:szCs w:val="24"/>
        </w:rPr>
        <w:t>applied</w:t>
      </w:r>
      <w:r w:rsidRPr="00462E61">
        <w:rPr>
          <w:rFonts w:ascii="Georgia" w:hAnsi="Georgia"/>
          <w:sz w:val="24"/>
          <w:szCs w:val="24"/>
        </w:rPr>
        <w:t xml:space="preserve"> </w:t>
      </w:r>
      <w:r w:rsidRPr="00462E61">
        <w:rPr>
          <w:rFonts w:ascii="Georgia" w:hAnsi="Georgia"/>
          <w:i/>
          <w:sz w:val="24"/>
          <w:szCs w:val="24"/>
        </w:rPr>
        <w:t xml:space="preserve">i.e. </w:t>
      </w:r>
      <w:r w:rsidRPr="00462E61">
        <w:rPr>
          <w:rFonts w:ascii="Georgia" w:hAnsi="Georgia"/>
          <w:sz w:val="24"/>
          <w:szCs w:val="24"/>
        </w:rPr>
        <w:t xml:space="preserve">an Acceptance Form </w:t>
      </w:r>
      <w:r w:rsidR="00B91D70">
        <w:rPr>
          <w:rFonts w:ascii="Georgia" w:hAnsi="Georgia"/>
          <w:sz w:val="24"/>
          <w:szCs w:val="24"/>
        </w:rPr>
        <w:t xml:space="preserve">will be </w:t>
      </w:r>
      <w:r w:rsidRPr="00462E61">
        <w:rPr>
          <w:rFonts w:ascii="Georgia" w:hAnsi="Georgia"/>
          <w:sz w:val="24"/>
          <w:szCs w:val="24"/>
        </w:rPr>
        <w:t>issued to the Applicant for completion and return to the school</w:t>
      </w:r>
      <w:r w:rsidR="00DC208E">
        <w:rPr>
          <w:rFonts w:ascii="Georgia" w:hAnsi="Georgia"/>
          <w:sz w:val="24"/>
          <w:szCs w:val="24"/>
        </w:rPr>
        <w:t xml:space="preserve"> within </w:t>
      </w:r>
      <w:r w:rsidR="00134736">
        <w:rPr>
          <w:rFonts w:ascii="Georgia" w:hAnsi="Georgia"/>
          <w:sz w:val="24"/>
          <w:szCs w:val="24"/>
        </w:rPr>
        <w:t xml:space="preserve">2 </w:t>
      </w:r>
      <w:r w:rsidR="00DE75DB">
        <w:rPr>
          <w:rFonts w:ascii="Georgia" w:hAnsi="Georgia"/>
          <w:sz w:val="24"/>
          <w:szCs w:val="24"/>
        </w:rPr>
        <w:t xml:space="preserve">weeks </w:t>
      </w:r>
      <w:r w:rsidR="008A504C">
        <w:rPr>
          <w:rFonts w:ascii="Georgia" w:hAnsi="Georgia"/>
          <w:sz w:val="24"/>
          <w:szCs w:val="24"/>
        </w:rPr>
        <w:t>of issue</w:t>
      </w:r>
      <w:r w:rsidRPr="00462E61">
        <w:rPr>
          <w:rFonts w:ascii="Georgia" w:hAnsi="Georgia"/>
          <w:i/>
          <w:sz w:val="24"/>
          <w:szCs w:val="24"/>
        </w:rPr>
        <w:t>.</w:t>
      </w:r>
      <w:r w:rsidR="008A504C">
        <w:rPr>
          <w:rFonts w:ascii="Georgia" w:hAnsi="Georgia"/>
          <w:i/>
          <w:sz w:val="24"/>
          <w:szCs w:val="24"/>
        </w:rPr>
        <w:t xml:space="preserve"> </w:t>
      </w:r>
      <w:r w:rsidRPr="00462E61">
        <w:rPr>
          <w:rFonts w:ascii="Georgia" w:hAnsi="Georgia"/>
          <w:bCs/>
          <w:i/>
          <w:iCs/>
          <w:sz w:val="24"/>
          <w:szCs w:val="24"/>
        </w:rPr>
        <w:t xml:space="preserve"> </w:t>
      </w:r>
    </w:p>
    <w:p w14:paraId="6223658F" w14:textId="77777777" w:rsidR="00301C35" w:rsidRPr="00462E61" w:rsidRDefault="00301C35" w:rsidP="00301C35">
      <w:pPr>
        <w:spacing w:after="0" w:line="360" w:lineRule="auto"/>
        <w:ind w:left="993" w:hanging="993"/>
        <w:jc w:val="both"/>
        <w:rPr>
          <w:rFonts w:ascii="Georgia" w:hAnsi="Georgia"/>
          <w:b/>
          <w:sz w:val="24"/>
          <w:szCs w:val="24"/>
          <w:u w:val="single"/>
        </w:rPr>
      </w:pPr>
    </w:p>
    <w:p w14:paraId="42064A3B" w14:textId="0BCE4EC7" w:rsidR="0049410C" w:rsidRPr="00C2367E" w:rsidRDefault="00C1354C" w:rsidP="00301C35">
      <w:pPr>
        <w:pStyle w:val="ListParagraph"/>
        <w:numPr>
          <w:ilvl w:val="0"/>
          <w:numId w:val="2"/>
        </w:numPr>
        <w:spacing w:after="0" w:line="360" w:lineRule="auto"/>
        <w:ind w:left="993" w:hanging="993"/>
        <w:jc w:val="both"/>
        <w:rPr>
          <w:rFonts w:ascii="Georgia" w:hAnsi="Georgia"/>
          <w:b/>
          <w:sz w:val="24"/>
          <w:szCs w:val="24"/>
          <w:u w:val="single"/>
        </w:rPr>
      </w:pPr>
      <w:bookmarkStart w:id="8" w:name="_Hlk14270148"/>
      <w:r w:rsidRPr="00C2367E">
        <w:rPr>
          <w:rFonts w:ascii="Georgia" w:hAnsi="Georgia"/>
          <w:b/>
          <w:sz w:val="24"/>
          <w:szCs w:val="24"/>
          <w:u w:val="single"/>
        </w:rPr>
        <w:t>Second</w:t>
      </w:r>
      <w:r w:rsidR="00AB6DCB" w:rsidRPr="00C2367E">
        <w:rPr>
          <w:rFonts w:ascii="Georgia" w:hAnsi="Georgia"/>
          <w:b/>
          <w:sz w:val="24"/>
          <w:szCs w:val="24"/>
          <w:u w:val="single"/>
        </w:rPr>
        <w:t>/third</w:t>
      </w:r>
      <w:r w:rsidRPr="00C2367E">
        <w:rPr>
          <w:rFonts w:ascii="Georgia" w:hAnsi="Georgia"/>
          <w:b/>
          <w:sz w:val="24"/>
          <w:szCs w:val="24"/>
          <w:u w:val="single"/>
        </w:rPr>
        <w:t>-</w:t>
      </w:r>
      <w:r w:rsidR="0049410C" w:rsidRPr="00C2367E">
        <w:rPr>
          <w:rFonts w:ascii="Georgia" w:hAnsi="Georgia"/>
          <w:b/>
          <w:sz w:val="24"/>
          <w:szCs w:val="24"/>
          <w:u w:val="single"/>
        </w:rPr>
        <w:t>round offers</w:t>
      </w:r>
      <w:r w:rsidR="006F01AD" w:rsidRPr="00C2367E">
        <w:rPr>
          <w:rFonts w:ascii="Georgia" w:hAnsi="Georgia"/>
          <w:b/>
          <w:sz w:val="24"/>
          <w:szCs w:val="24"/>
          <w:u w:val="single"/>
        </w:rPr>
        <w:t xml:space="preserve"> of a place</w:t>
      </w:r>
    </w:p>
    <w:bookmarkEnd w:id="8"/>
    <w:p w14:paraId="4F4012D7" w14:textId="06CA214B" w:rsidR="00E00AAD" w:rsidRPr="008B5CF2" w:rsidRDefault="00E4295B" w:rsidP="00407632">
      <w:pPr>
        <w:spacing w:after="0" w:line="360" w:lineRule="auto"/>
        <w:jc w:val="both"/>
        <w:rPr>
          <w:rFonts w:ascii="Georgia" w:hAnsi="Georgia"/>
          <w:bCs/>
          <w:sz w:val="24"/>
          <w:szCs w:val="24"/>
        </w:rPr>
      </w:pPr>
      <w:r w:rsidRPr="00707C6B">
        <w:rPr>
          <w:rFonts w:ascii="Georgia" w:hAnsi="Georgia"/>
          <w:sz w:val="24"/>
          <w:szCs w:val="24"/>
        </w:rPr>
        <w:t>Where a Student is in receipt of an</w:t>
      </w:r>
      <w:r w:rsidR="00344A09" w:rsidRPr="00707C6B">
        <w:rPr>
          <w:rFonts w:ascii="Georgia" w:hAnsi="Georgia"/>
          <w:sz w:val="24"/>
          <w:szCs w:val="24"/>
        </w:rPr>
        <w:t xml:space="preserve"> offer of a place within </w:t>
      </w:r>
      <w:r w:rsidR="004B0BC2">
        <w:rPr>
          <w:rFonts w:ascii="Georgia" w:hAnsi="Georgia"/>
          <w:sz w:val="24"/>
          <w:szCs w:val="24"/>
        </w:rPr>
        <w:t>Coláiste Naomh Feichín</w:t>
      </w:r>
      <w:r w:rsidRPr="00707C6B">
        <w:rPr>
          <w:rFonts w:ascii="Georgia" w:hAnsi="Georgia"/>
          <w:sz w:val="24"/>
          <w:szCs w:val="24"/>
        </w:rPr>
        <w:t xml:space="preserve"> but </w:t>
      </w:r>
      <w:r w:rsidR="00622782">
        <w:rPr>
          <w:rFonts w:ascii="Georgia" w:hAnsi="Georgia"/>
          <w:sz w:val="24"/>
          <w:szCs w:val="24"/>
        </w:rPr>
        <w:t xml:space="preserve">does not accept the </w:t>
      </w:r>
      <w:r w:rsidR="008F2DB7" w:rsidRPr="00707C6B">
        <w:rPr>
          <w:rFonts w:ascii="Georgia" w:hAnsi="Georgia"/>
          <w:sz w:val="24"/>
          <w:szCs w:val="24"/>
        </w:rPr>
        <w:t>offer</w:t>
      </w:r>
      <w:r w:rsidR="00622782">
        <w:rPr>
          <w:rFonts w:ascii="Georgia" w:hAnsi="Georgia"/>
          <w:sz w:val="24"/>
          <w:szCs w:val="24"/>
        </w:rPr>
        <w:t xml:space="preserve">, </w:t>
      </w:r>
      <w:r w:rsidR="00613B43">
        <w:rPr>
          <w:rFonts w:ascii="Georgia" w:hAnsi="Georgia"/>
          <w:sz w:val="24"/>
          <w:szCs w:val="24"/>
        </w:rPr>
        <w:t>or the school withdraws the offer</w:t>
      </w:r>
      <w:r w:rsidR="00E52888">
        <w:rPr>
          <w:rFonts w:ascii="Georgia" w:hAnsi="Georgia"/>
          <w:sz w:val="24"/>
          <w:szCs w:val="24"/>
        </w:rPr>
        <w:t xml:space="preserve"> in line with the relevant provisions of this Policy</w:t>
      </w:r>
      <w:r w:rsidR="008F2DB7" w:rsidRPr="00707C6B">
        <w:rPr>
          <w:rFonts w:ascii="Georgia" w:hAnsi="Georgia"/>
          <w:sz w:val="24"/>
          <w:szCs w:val="24"/>
        </w:rPr>
        <w:t>, the place will be</w:t>
      </w:r>
      <w:r w:rsidR="00211B11" w:rsidRPr="00707C6B">
        <w:rPr>
          <w:rFonts w:ascii="Georgia" w:hAnsi="Georgia"/>
          <w:sz w:val="24"/>
          <w:szCs w:val="24"/>
        </w:rPr>
        <w:t xml:space="preserve"> offered to </w:t>
      </w:r>
      <w:r w:rsidR="00547EA1">
        <w:rPr>
          <w:rFonts w:ascii="Georgia" w:hAnsi="Georgia"/>
          <w:sz w:val="24"/>
          <w:szCs w:val="24"/>
        </w:rPr>
        <w:t xml:space="preserve">the next </w:t>
      </w:r>
      <w:r w:rsidR="00C2451C" w:rsidRPr="00707C6B">
        <w:rPr>
          <w:rFonts w:ascii="Georgia" w:hAnsi="Georgia"/>
          <w:sz w:val="24"/>
          <w:szCs w:val="24"/>
        </w:rPr>
        <w:t>S</w:t>
      </w:r>
      <w:r w:rsidR="00211B11" w:rsidRPr="00707C6B">
        <w:rPr>
          <w:rFonts w:ascii="Georgia" w:hAnsi="Georgia"/>
          <w:sz w:val="24"/>
          <w:szCs w:val="24"/>
        </w:rPr>
        <w:t>tudent</w:t>
      </w:r>
      <w:r w:rsidR="00A36495" w:rsidRPr="00707C6B">
        <w:rPr>
          <w:rFonts w:ascii="Georgia" w:hAnsi="Georgia"/>
          <w:sz w:val="24"/>
          <w:szCs w:val="24"/>
        </w:rPr>
        <w:t xml:space="preserve"> </w:t>
      </w:r>
      <w:r w:rsidR="000C06DA" w:rsidRPr="00707C6B">
        <w:rPr>
          <w:rFonts w:ascii="Georgia" w:hAnsi="Georgia"/>
          <w:sz w:val="24"/>
          <w:szCs w:val="24"/>
        </w:rPr>
        <w:t>on the waiting list</w:t>
      </w:r>
      <w:r w:rsidR="00211B11" w:rsidRPr="00707C6B">
        <w:rPr>
          <w:rFonts w:ascii="Georgia" w:hAnsi="Georgia"/>
          <w:sz w:val="24"/>
          <w:szCs w:val="24"/>
        </w:rPr>
        <w:t xml:space="preserve"> in a second-round of offers</w:t>
      </w:r>
      <w:r w:rsidR="00A40233" w:rsidRPr="00707C6B">
        <w:rPr>
          <w:rFonts w:ascii="Georgia" w:hAnsi="Georgia"/>
          <w:sz w:val="24"/>
          <w:szCs w:val="24"/>
        </w:rPr>
        <w:t>.</w:t>
      </w:r>
      <w:r w:rsidR="00374A6B" w:rsidRPr="00707C6B">
        <w:rPr>
          <w:rFonts w:ascii="Georgia" w:hAnsi="Georgia"/>
          <w:sz w:val="24"/>
          <w:szCs w:val="24"/>
        </w:rPr>
        <w:t xml:space="preserve"> </w:t>
      </w:r>
      <w:r w:rsidR="00A40233" w:rsidRPr="00707C6B">
        <w:rPr>
          <w:rFonts w:ascii="Georgia" w:hAnsi="Georgia"/>
          <w:sz w:val="24"/>
          <w:szCs w:val="24"/>
        </w:rPr>
        <w:t>This process will continue</w:t>
      </w:r>
      <w:r w:rsidR="00211B11" w:rsidRPr="00707C6B">
        <w:rPr>
          <w:rFonts w:ascii="Georgia" w:hAnsi="Georgia"/>
          <w:sz w:val="24"/>
          <w:szCs w:val="24"/>
        </w:rPr>
        <w:t xml:space="preserve"> </w:t>
      </w:r>
      <w:r w:rsidR="005408ED" w:rsidRPr="00707C6B">
        <w:rPr>
          <w:rFonts w:ascii="Georgia" w:hAnsi="Georgia"/>
          <w:sz w:val="24"/>
          <w:szCs w:val="24"/>
        </w:rPr>
        <w:t xml:space="preserve">throughout third and fourth rounds </w:t>
      </w:r>
      <w:r w:rsidR="005408ED" w:rsidRPr="00707C6B">
        <w:rPr>
          <w:rFonts w:ascii="Georgia" w:hAnsi="Georgia"/>
          <w:i/>
          <w:sz w:val="24"/>
          <w:szCs w:val="24"/>
        </w:rPr>
        <w:t xml:space="preserve">etc. </w:t>
      </w:r>
      <w:r w:rsidR="005408ED" w:rsidRPr="00707C6B">
        <w:rPr>
          <w:rFonts w:ascii="Georgia" w:hAnsi="Georgia"/>
          <w:sz w:val="24"/>
          <w:szCs w:val="24"/>
        </w:rPr>
        <w:t xml:space="preserve">until all places within </w:t>
      </w:r>
      <w:r w:rsidR="00EE13BA" w:rsidRPr="00707C6B">
        <w:rPr>
          <w:rFonts w:ascii="Georgia" w:hAnsi="Georgia"/>
          <w:sz w:val="24"/>
          <w:szCs w:val="24"/>
        </w:rPr>
        <w:t>the school have been filled</w:t>
      </w:r>
      <w:r w:rsidR="00E52888">
        <w:rPr>
          <w:rFonts w:ascii="Georgia" w:hAnsi="Georgia"/>
          <w:sz w:val="24"/>
          <w:szCs w:val="24"/>
        </w:rPr>
        <w:t>.</w:t>
      </w:r>
    </w:p>
    <w:p w14:paraId="25584BAB" w14:textId="7348685F" w:rsidR="007F62C1" w:rsidRDefault="007F62C1" w:rsidP="00E00AAD">
      <w:pPr>
        <w:pStyle w:val="ListParagraph"/>
        <w:spacing w:after="0" w:line="360" w:lineRule="auto"/>
        <w:ind w:left="993"/>
        <w:jc w:val="both"/>
        <w:rPr>
          <w:rFonts w:ascii="Georgia" w:hAnsi="Georgia"/>
          <w:b/>
          <w:sz w:val="24"/>
          <w:szCs w:val="24"/>
          <w:u w:val="single"/>
        </w:rPr>
      </w:pPr>
    </w:p>
    <w:p w14:paraId="02FC1A96" w14:textId="61A996AD" w:rsidR="00301C35" w:rsidRPr="00462E61" w:rsidRDefault="00301C35" w:rsidP="00301C35">
      <w:pPr>
        <w:pStyle w:val="ListParagraph"/>
        <w:numPr>
          <w:ilvl w:val="0"/>
          <w:numId w:val="2"/>
        </w:numPr>
        <w:spacing w:after="0" w:line="360" w:lineRule="auto"/>
        <w:ind w:left="993" w:hanging="993"/>
        <w:jc w:val="both"/>
        <w:rPr>
          <w:rFonts w:ascii="Georgia" w:hAnsi="Georgia"/>
          <w:b/>
          <w:sz w:val="24"/>
          <w:szCs w:val="24"/>
          <w:u w:val="single"/>
        </w:rPr>
      </w:pPr>
      <w:r w:rsidRPr="00462E61">
        <w:rPr>
          <w:rFonts w:ascii="Georgia" w:hAnsi="Georgia"/>
          <w:b/>
          <w:sz w:val="24"/>
          <w:szCs w:val="24"/>
          <w:u w:val="single"/>
        </w:rPr>
        <w:t xml:space="preserve">Acceptance of a place </w:t>
      </w:r>
    </w:p>
    <w:p w14:paraId="0F7F864F" w14:textId="3F79A2A0" w:rsidR="001D760B" w:rsidRPr="001D760B" w:rsidRDefault="001D760B" w:rsidP="001D760B">
      <w:pPr>
        <w:spacing w:after="0" w:line="360" w:lineRule="auto"/>
        <w:jc w:val="both"/>
        <w:rPr>
          <w:rFonts w:ascii="Georgia" w:hAnsi="Georgia"/>
          <w:sz w:val="24"/>
          <w:szCs w:val="24"/>
        </w:rPr>
      </w:pPr>
      <w:r w:rsidRPr="007E6295">
        <w:rPr>
          <w:rFonts w:ascii="Georgia" w:hAnsi="Georgia"/>
          <w:sz w:val="24"/>
          <w:szCs w:val="24"/>
        </w:rPr>
        <w:t xml:space="preserve">If the </w:t>
      </w:r>
      <w:r w:rsidR="00382451">
        <w:rPr>
          <w:rFonts w:ascii="Georgia" w:hAnsi="Georgia"/>
          <w:sz w:val="24"/>
          <w:szCs w:val="24"/>
        </w:rPr>
        <w:t>S</w:t>
      </w:r>
      <w:r w:rsidRPr="007E6295">
        <w:rPr>
          <w:rFonts w:ascii="Georgia" w:hAnsi="Georgia"/>
          <w:sz w:val="24"/>
          <w:szCs w:val="24"/>
        </w:rPr>
        <w:t>tudent in respect of whom the application is made is offered a place, the Applicant will be issued with an Acceptance Form by the school.</w:t>
      </w:r>
      <w:r w:rsidRPr="001D760B">
        <w:rPr>
          <w:rFonts w:ascii="Georgia" w:hAnsi="Georgia"/>
          <w:sz w:val="24"/>
          <w:szCs w:val="24"/>
        </w:rPr>
        <w:t xml:space="preserve"> </w:t>
      </w:r>
    </w:p>
    <w:p w14:paraId="0B1A922C" w14:textId="77777777" w:rsidR="00301C35" w:rsidRPr="00462E61" w:rsidRDefault="00301C35" w:rsidP="00301C35">
      <w:pPr>
        <w:pStyle w:val="ListParagraph"/>
        <w:spacing w:after="0" w:line="360" w:lineRule="auto"/>
        <w:ind w:left="432"/>
        <w:jc w:val="both"/>
        <w:rPr>
          <w:rFonts w:ascii="Georgia" w:hAnsi="Georgia"/>
          <w:sz w:val="24"/>
          <w:szCs w:val="24"/>
        </w:rPr>
      </w:pPr>
    </w:p>
    <w:p w14:paraId="15664A00" w14:textId="3AA78FC1" w:rsidR="00301C35" w:rsidRPr="00462E61" w:rsidRDefault="00301C35" w:rsidP="00301C35">
      <w:pPr>
        <w:spacing w:after="0" w:line="360" w:lineRule="auto"/>
        <w:jc w:val="both"/>
        <w:rPr>
          <w:rFonts w:ascii="Georgia" w:hAnsi="Georgia"/>
          <w:sz w:val="24"/>
          <w:szCs w:val="24"/>
        </w:rPr>
      </w:pPr>
      <w:r w:rsidRPr="00462E61">
        <w:rPr>
          <w:rFonts w:ascii="Georgia" w:hAnsi="Georgia"/>
          <w:sz w:val="24"/>
          <w:szCs w:val="24"/>
        </w:rPr>
        <w:t>The Applicant shall indicate acceptance of an offer by fully completing and returning the Acceptance Form by the date set out in the School</w:t>
      </w:r>
      <w:r w:rsidR="005303E8">
        <w:rPr>
          <w:rFonts w:ascii="Georgia" w:hAnsi="Georgia"/>
          <w:sz w:val="24"/>
          <w:szCs w:val="24"/>
        </w:rPr>
        <w:t>’s</w:t>
      </w:r>
      <w:r w:rsidRPr="00462E61">
        <w:rPr>
          <w:rFonts w:ascii="Georgia" w:hAnsi="Georgia"/>
          <w:sz w:val="24"/>
          <w:szCs w:val="24"/>
        </w:rPr>
        <w:t xml:space="preserve"> Admission Notice</w:t>
      </w:r>
      <w:r w:rsidR="006F090D">
        <w:rPr>
          <w:rFonts w:ascii="Georgia" w:hAnsi="Georgia"/>
          <w:sz w:val="24"/>
          <w:szCs w:val="24"/>
        </w:rPr>
        <w:t xml:space="preserve">, </w:t>
      </w:r>
      <w:r w:rsidR="00026A45" w:rsidRPr="0053751D">
        <w:rPr>
          <w:rFonts w:ascii="Georgia" w:hAnsi="Georgia"/>
          <w:sz w:val="24"/>
          <w:szCs w:val="24"/>
        </w:rPr>
        <w:t xml:space="preserve">or within 2 weeks </w:t>
      </w:r>
      <w:r w:rsidR="00417D61" w:rsidRPr="0053751D">
        <w:rPr>
          <w:rFonts w:ascii="Georgia" w:hAnsi="Georgia"/>
          <w:sz w:val="24"/>
          <w:szCs w:val="24"/>
        </w:rPr>
        <w:t>o</w:t>
      </w:r>
      <w:r w:rsidR="009D6A5C" w:rsidRPr="0053751D">
        <w:rPr>
          <w:rFonts w:ascii="Georgia" w:hAnsi="Georgia"/>
          <w:sz w:val="24"/>
          <w:szCs w:val="24"/>
        </w:rPr>
        <w:t>f</w:t>
      </w:r>
      <w:r w:rsidR="00417D61" w:rsidRPr="0053751D">
        <w:rPr>
          <w:rFonts w:ascii="Georgia" w:hAnsi="Georgia"/>
          <w:sz w:val="24"/>
          <w:szCs w:val="24"/>
        </w:rPr>
        <w:t xml:space="preserve"> issuing by the school</w:t>
      </w:r>
      <w:r w:rsidR="009D6A5C" w:rsidRPr="0053751D">
        <w:rPr>
          <w:rFonts w:ascii="Georgia" w:hAnsi="Georgia"/>
          <w:sz w:val="24"/>
          <w:szCs w:val="24"/>
        </w:rPr>
        <w:t xml:space="preserve"> </w:t>
      </w:r>
      <w:r w:rsidR="00026A45" w:rsidRPr="0053751D">
        <w:rPr>
          <w:rFonts w:ascii="Georgia" w:hAnsi="Georgia"/>
          <w:sz w:val="24"/>
          <w:szCs w:val="24"/>
        </w:rPr>
        <w:t xml:space="preserve">if </w:t>
      </w:r>
      <w:r w:rsidR="00641DC9" w:rsidRPr="0053751D">
        <w:rPr>
          <w:rFonts w:ascii="Georgia" w:hAnsi="Georgia"/>
          <w:sz w:val="24"/>
          <w:szCs w:val="24"/>
        </w:rPr>
        <w:t>it is a late application or if it is a second</w:t>
      </w:r>
      <w:r w:rsidR="004957FD" w:rsidRPr="0053751D">
        <w:rPr>
          <w:rFonts w:ascii="Georgia" w:hAnsi="Georgia"/>
          <w:sz w:val="24"/>
          <w:szCs w:val="24"/>
        </w:rPr>
        <w:t>/third</w:t>
      </w:r>
      <w:r w:rsidR="00641DC9" w:rsidRPr="0053751D">
        <w:rPr>
          <w:rFonts w:ascii="Georgia" w:hAnsi="Georgia"/>
          <w:sz w:val="24"/>
          <w:szCs w:val="24"/>
        </w:rPr>
        <w:t>-round offer</w:t>
      </w:r>
      <w:r w:rsidRPr="0053751D">
        <w:rPr>
          <w:rFonts w:ascii="Georgia" w:hAnsi="Georgia"/>
          <w:sz w:val="24"/>
          <w:szCs w:val="24"/>
        </w:rPr>
        <w:t>.</w:t>
      </w:r>
      <w:r w:rsidRPr="00462E61">
        <w:rPr>
          <w:rFonts w:ascii="Georgia" w:hAnsi="Georgia"/>
          <w:sz w:val="24"/>
          <w:szCs w:val="24"/>
        </w:rPr>
        <w:t xml:space="preserve"> This includes indicating whether or not s/he has applied for and is awaiting confirmation of an offer of admission from another school. </w:t>
      </w:r>
    </w:p>
    <w:p w14:paraId="10319554" w14:textId="77777777" w:rsidR="00301C35" w:rsidRPr="00462E61" w:rsidRDefault="00301C35" w:rsidP="00301C35">
      <w:pPr>
        <w:pStyle w:val="ListParagraph"/>
        <w:spacing w:after="0" w:line="360" w:lineRule="auto"/>
        <w:ind w:left="432"/>
        <w:jc w:val="both"/>
        <w:rPr>
          <w:rFonts w:ascii="Georgia" w:hAnsi="Georgia"/>
          <w:sz w:val="24"/>
          <w:szCs w:val="24"/>
        </w:rPr>
      </w:pPr>
    </w:p>
    <w:p w14:paraId="593A7B40" w14:textId="16186DB4" w:rsidR="00301C35" w:rsidRPr="00462E61" w:rsidRDefault="00301C35" w:rsidP="00301C35">
      <w:pPr>
        <w:spacing w:after="0" w:line="360" w:lineRule="auto"/>
        <w:jc w:val="both"/>
        <w:rPr>
          <w:rFonts w:ascii="Georgia" w:hAnsi="Georgia"/>
          <w:sz w:val="24"/>
          <w:szCs w:val="24"/>
        </w:rPr>
      </w:pPr>
      <w:r w:rsidRPr="00462E61">
        <w:rPr>
          <w:rFonts w:ascii="Georgia" w:hAnsi="Georgia"/>
          <w:sz w:val="24"/>
          <w:szCs w:val="24"/>
        </w:rPr>
        <w:t>Failure to fully complete and return the Acceptance Form to the school by the date set out in the School</w:t>
      </w:r>
      <w:r w:rsidR="007971CA">
        <w:rPr>
          <w:rFonts w:ascii="Georgia" w:hAnsi="Georgia"/>
          <w:sz w:val="24"/>
          <w:szCs w:val="24"/>
        </w:rPr>
        <w:t>’s</w:t>
      </w:r>
      <w:r w:rsidRPr="00462E61">
        <w:rPr>
          <w:rFonts w:ascii="Georgia" w:hAnsi="Georgia"/>
          <w:sz w:val="24"/>
          <w:szCs w:val="24"/>
        </w:rPr>
        <w:t xml:space="preserve"> Admission Notice</w:t>
      </w:r>
      <w:r w:rsidR="002638CC">
        <w:rPr>
          <w:rFonts w:ascii="Georgia" w:hAnsi="Georgia"/>
          <w:sz w:val="24"/>
          <w:szCs w:val="24"/>
        </w:rPr>
        <w:t>,</w:t>
      </w:r>
      <w:r w:rsidRPr="00462E61">
        <w:rPr>
          <w:rFonts w:ascii="Georgia" w:hAnsi="Georgia"/>
          <w:sz w:val="24"/>
          <w:szCs w:val="24"/>
        </w:rPr>
        <w:t xml:space="preserve"> </w:t>
      </w:r>
      <w:r w:rsidR="00C75367" w:rsidRPr="0053751D">
        <w:rPr>
          <w:rFonts w:ascii="Georgia" w:hAnsi="Georgia"/>
          <w:sz w:val="24"/>
          <w:szCs w:val="24"/>
        </w:rPr>
        <w:t>or within 2 weeks of issuing by the school if it is a late application or if it is a second</w:t>
      </w:r>
      <w:r w:rsidR="00811CE3" w:rsidRPr="0053751D">
        <w:rPr>
          <w:rFonts w:ascii="Georgia" w:hAnsi="Georgia"/>
          <w:sz w:val="24"/>
          <w:szCs w:val="24"/>
        </w:rPr>
        <w:t>/third</w:t>
      </w:r>
      <w:r w:rsidR="00C75367" w:rsidRPr="0053751D">
        <w:rPr>
          <w:rFonts w:ascii="Georgia" w:hAnsi="Georgia"/>
          <w:sz w:val="24"/>
          <w:szCs w:val="24"/>
        </w:rPr>
        <w:t>-round offer</w:t>
      </w:r>
      <w:r w:rsidR="00683DF5">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3A6A8B">
        <w:rPr>
          <w:rFonts w:ascii="Georgia" w:hAnsi="Georgia"/>
          <w:sz w:val="24"/>
          <w:szCs w:val="24"/>
        </w:rPr>
        <w:t>withdrawal</w:t>
      </w:r>
      <w:r w:rsidR="00A83C63">
        <w:rPr>
          <w:rFonts w:ascii="Georgia" w:hAnsi="Georgia"/>
          <w:sz w:val="24"/>
          <w:szCs w:val="24"/>
        </w:rPr>
        <w:t xml:space="preserve"> of an offer</w:t>
      </w:r>
      <w:r w:rsidR="0007230C">
        <w:rPr>
          <w:rFonts w:ascii="Georgia" w:hAnsi="Georgia"/>
          <w:sz w:val="24"/>
          <w:szCs w:val="24"/>
        </w:rPr>
        <w:t>,</w:t>
      </w:r>
      <w:r w:rsidR="003A6A8B" w:rsidRPr="00462E61">
        <w:rPr>
          <w:rFonts w:ascii="Georgia" w:hAnsi="Georgia"/>
          <w:sz w:val="24"/>
          <w:szCs w:val="24"/>
        </w:rPr>
        <w:t xml:space="preserve"> </w:t>
      </w:r>
      <w:r w:rsidRPr="00462E61">
        <w:rPr>
          <w:rFonts w:ascii="Georgia" w:hAnsi="Georgia"/>
          <w:sz w:val="24"/>
          <w:szCs w:val="24"/>
        </w:rPr>
        <w:t>as set out below.</w:t>
      </w:r>
    </w:p>
    <w:p w14:paraId="339727E2" w14:textId="77777777" w:rsidR="00301C35" w:rsidRPr="00462E61" w:rsidRDefault="00301C35" w:rsidP="00301C35">
      <w:pPr>
        <w:spacing w:after="0" w:line="360" w:lineRule="auto"/>
        <w:jc w:val="both"/>
        <w:rPr>
          <w:rFonts w:ascii="Georgia" w:hAnsi="Georgia"/>
          <w:b/>
          <w:sz w:val="24"/>
          <w:szCs w:val="24"/>
          <w:u w:val="single"/>
        </w:rPr>
      </w:pPr>
    </w:p>
    <w:p w14:paraId="48E1D694" w14:textId="77777777" w:rsidR="00301C35" w:rsidRPr="00AF07C9" w:rsidRDefault="00301C35" w:rsidP="007324E5">
      <w:pPr>
        <w:pStyle w:val="ListParagraph"/>
        <w:numPr>
          <w:ilvl w:val="0"/>
          <w:numId w:val="2"/>
        </w:numPr>
        <w:spacing w:after="0"/>
        <w:ind w:left="993" w:hanging="993"/>
        <w:rPr>
          <w:rFonts w:ascii="Georgia" w:hAnsi="Georgia"/>
          <w:b/>
          <w:bCs/>
          <w:sz w:val="24"/>
          <w:szCs w:val="24"/>
          <w:u w:val="single"/>
        </w:rPr>
      </w:pPr>
      <w:r w:rsidRPr="00AF07C9">
        <w:rPr>
          <w:rFonts w:ascii="Georgia" w:hAnsi="Georgia"/>
          <w:b/>
          <w:bCs/>
          <w:sz w:val="24"/>
          <w:szCs w:val="24"/>
          <w:u w:val="single"/>
        </w:rPr>
        <w:t>Refusal</w:t>
      </w:r>
    </w:p>
    <w:p w14:paraId="4D738F51" w14:textId="77777777" w:rsidR="002F21DD" w:rsidRPr="00AF07C9" w:rsidRDefault="002F21DD" w:rsidP="002F21DD">
      <w:pPr>
        <w:spacing w:after="0" w:line="360" w:lineRule="auto"/>
        <w:jc w:val="both"/>
        <w:rPr>
          <w:rFonts w:ascii="Georgia" w:hAnsi="Georgia"/>
          <w:sz w:val="24"/>
          <w:szCs w:val="24"/>
        </w:rPr>
      </w:pPr>
      <w:r w:rsidRPr="00AF07C9">
        <w:rPr>
          <w:rFonts w:ascii="Georgia" w:hAnsi="Georgia"/>
          <w:sz w:val="24"/>
          <w:szCs w:val="24"/>
        </w:rPr>
        <w:t>Where a Student in respect of whom an application is being sought has not been offered a school place, the Applicant will be provided in writing with:</w:t>
      </w:r>
    </w:p>
    <w:p w14:paraId="654DF98E" w14:textId="77777777" w:rsidR="002F21DD" w:rsidRPr="00AF07C9" w:rsidRDefault="002F21DD" w:rsidP="002F21DD">
      <w:pPr>
        <w:spacing w:after="0" w:line="360" w:lineRule="auto"/>
        <w:jc w:val="both"/>
        <w:rPr>
          <w:rFonts w:ascii="Georgia" w:hAnsi="Georgia"/>
          <w:sz w:val="24"/>
          <w:szCs w:val="24"/>
        </w:rPr>
      </w:pPr>
    </w:p>
    <w:p w14:paraId="7B6BA256" w14:textId="2B9A4DDF" w:rsidR="002F21DD" w:rsidRPr="00AF07C9" w:rsidRDefault="002F21DD" w:rsidP="001B654B">
      <w:pPr>
        <w:pStyle w:val="ListParagraph"/>
        <w:numPr>
          <w:ilvl w:val="2"/>
          <w:numId w:val="13"/>
        </w:numPr>
        <w:spacing w:after="0" w:line="360" w:lineRule="auto"/>
        <w:ind w:left="2127" w:hanging="1134"/>
        <w:jc w:val="both"/>
        <w:rPr>
          <w:rFonts w:ascii="Georgia" w:hAnsi="Georgia"/>
          <w:sz w:val="24"/>
          <w:szCs w:val="24"/>
        </w:rPr>
      </w:pPr>
      <w:r w:rsidRPr="00AF07C9">
        <w:rPr>
          <w:rFonts w:ascii="Georgia" w:hAnsi="Georgia"/>
          <w:sz w:val="24"/>
          <w:szCs w:val="24"/>
        </w:rPr>
        <w:t xml:space="preserve">The reasons that the Student was not a offered a place in </w:t>
      </w:r>
      <w:r w:rsidR="004B0BC2">
        <w:rPr>
          <w:rFonts w:ascii="Georgia" w:hAnsi="Georgia"/>
          <w:sz w:val="24"/>
          <w:szCs w:val="24"/>
        </w:rPr>
        <w:t>Coláiste Naomh Fei</w:t>
      </w:r>
      <w:r w:rsidR="00CB3A78">
        <w:rPr>
          <w:rFonts w:ascii="Georgia" w:hAnsi="Georgia"/>
          <w:sz w:val="24"/>
          <w:szCs w:val="24"/>
        </w:rPr>
        <w:t>c</w:t>
      </w:r>
      <w:r w:rsidR="004B0BC2">
        <w:rPr>
          <w:rFonts w:ascii="Georgia" w:hAnsi="Georgia"/>
          <w:sz w:val="24"/>
          <w:szCs w:val="24"/>
        </w:rPr>
        <w:t>h</w:t>
      </w:r>
      <w:r w:rsidR="00CB3A78">
        <w:rPr>
          <w:rFonts w:ascii="Georgia" w:hAnsi="Georgia"/>
          <w:sz w:val="24"/>
          <w:szCs w:val="24"/>
        </w:rPr>
        <w:t>ín</w:t>
      </w:r>
      <w:r w:rsidR="00877FF6">
        <w:rPr>
          <w:rFonts w:ascii="Georgia" w:hAnsi="Georgia"/>
          <w:sz w:val="24"/>
          <w:szCs w:val="24"/>
        </w:rPr>
        <w:t>;</w:t>
      </w:r>
    </w:p>
    <w:p w14:paraId="6B3FB0B4" w14:textId="343FE5C7" w:rsidR="002F21DD" w:rsidRPr="00AF07C9" w:rsidRDefault="002F21DD" w:rsidP="001B654B">
      <w:pPr>
        <w:pStyle w:val="ListParagraph"/>
        <w:numPr>
          <w:ilvl w:val="2"/>
          <w:numId w:val="13"/>
        </w:numPr>
        <w:spacing w:after="0" w:line="360" w:lineRule="auto"/>
        <w:ind w:left="2127" w:hanging="1134"/>
        <w:jc w:val="both"/>
        <w:rPr>
          <w:rFonts w:ascii="Georgia" w:hAnsi="Georgia"/>
          <w:sz w:val="24"/>
          <w:szCs w:val="24"/>
        </w:rPr>
      </w:pPr>
      <w:r w:rsidRPr="00AF07C9">
        <w:rPr>
          <w:rFonts w:ascii="Georgia" w:hAnsi="Georgia"/>
          <w:sz w:val="24"/>
          <w:szCs w:val="24"/>
        </w:rPr>
        <w:t xml:space="preserve">Details of the Student’s ranking against the published selection criteria, </w:t>
      </w:r>
      <w:r w:rsidR="00501B23">
        <w:rPr>
          <w:rFonts w:ascii="Georgia" w:hAnsi="Georgia"/>
          <w:sz w:val="24"/>
          <w:szCs w:val="24"/>
        </w:rPr>
        <w:t xml:space="preserve">if </w:t>
      </w:r>
      <w:r w:rsidR="004C0D92">
        <w:rPr>
          <w:rFonts w:ascii="Georgia" w:hAnsi="Georgia"/>
          <w:sz w:val="24"/>
          <w:szCs w:val="24"/>
        </w:rPr>
        <w:t xml:space="preserve">the </w:t>
      </w:r>
      <w:r w:rsidR="006A01F1">
        <w:rPr>
          <w:rFonts w:ascii="Georgia" w:hAnsi="Georgia"/>
          <w:sz w:val="24"/>
          <w:szCs w:val="24"/>
        </w:rPr>
        <w:t>year-group to which the</w:t>
      </w:r>
      <w:r w:rsidR="00080EE6">
        <w:rPr>
          <w:rFonts w:ascii="Georgia" w:hAnsi="Georgia"/>
          <w:sz w:val="24"/>
          <w:szCs w:val="24"/>
        </w:rPr>
        <w:t xml:space="preserve"> </w:t>
      </w:r>
      <w:r w:rsidR="001F0BB1">
        <w:rPr>
          <w:rFonts w:ascii="Georgia" w:hAnsi="Georgia"/>
          <w:sz w:val="24"/>
          <w:szCs w:val="24"/>
        </w:rPr>
        <w:t>A</w:t>
      </w:r>
      <w:r w:rsidR="00080EE6">
        <w:rPr>
          <w:rFonts w:ascii="Georgia" w:hAnsi="Georgia"/>
          <w:sz w:val="24"/>
          <w:szCs w:val="24"/>
        </w:rPr>
        <w:t>pplicant is applying is oversubscribed</w:t>
      </w:r>
      <w:r w:rsidR="00877FF6">
        <w:rPr>
          <w:rFonts w:ascii="Georgia" w:hAnsi="Georgia"/>
          <w:sz w:val="24"/>
          <w:szCs w:val="24"/>
        </w:rPr>
        <w:t>;</w:t>
      </w:r>
    </w:p>
    <w:p w14:paraId="056AE626" w14:textId="4C2AA304" w:rsidR="002F21DD" w:rsidRPr="00AF07C9" w:rsidRDefault="002F21DD" w:rsidP="001B654B">
      <w:pPr>
        <w:pStyle w:val="ListParagraph"/>
        <w:numPr>
          <w:ilvl w:val="2"/>
          <w:numId w:val="13"/>
        </w:numPr>
        <w:spacing w:after="0" w:line="360" w:lineRule="auto"/>
        <w:ind w:left="2127" w:hanging="1134"/>
        <w:jc w:val="both"/>
        <w:rPr>
          <w:rFonts w:ascii="Georgia" w:hAnsi="Georgia"/>
          <w:sz w:val="24"/>
          <w:szCs w:val="24"/>
        </w:rPr>
      </w:pPr>
      <w:r w:rsidRPr="00AF07C9">
        <w:rPr>
          <w:rFonts w:ascii="Georgia" w:hAnsi="Georgia"/>
          <w:sz w:val="24"/>
          <w:szCs w:val="24"/>
        </w:rPr>
        <w:t>Details of the Student’s place on the waiting list, if applicable</w:t>
      </w:r>
      <w:r w:rsidR="00877FF6">
        <w:rPr>
          <w:rFonts w:ascii="Georgia" w:hAnsi="Georgia"/>
          <w:sz w:val="24"/>
          <w:szCs w:val="24"/>
        </w:rPr>
        <w:t>;</w:t>
      </w:r>
      <w:r w:rsidR="00861432">
        <w:rPr>
          <w:rFonts w:ascii="Georgia" w:hAnsi="Georgia"/>
          <w:sz w:val="24"/>
          <w:szCs w:val="24"/>
        </w:rPr>
        <w:t xml:space="preserve"> </w:t>
      </w:r>
      <w:r w:rsidR="00861432" w:rsidRPr="00AF07C9">
        <w:rPr>
          <w:rFonts w:ascii="Georgia" w:hAnsi="Georgia"/>
          <w:sz w:val="24"/>
          <w:szCs w:val="24"/>
        </w:rPr>
        <w:t>and</w:t>
      </w:r>
      <w:r w:rsidRPr="00AF07C9">
        <w:rPr>
          <w:rFonts w:ascii="Georgia" w:hAnsi="Georgia"/>
          <w:sz w:val="24"/>
          <w:szCs w:val="24"/>
        </w:rPr>
        <w:t xml:space="preserve"> </w:t>
      </w:r>
    </w:p>
    <w:p w14:paraId="4D586005" w14:textId="77777777" w:rsidR="00D33C4D" w:rsidRDefault="002F21DD" w:rsidP="001B654B">
      <w:pPr>
        <w:pStyle w:val="ListParagraph"/>
        <w:numPr>
          <w:ilvl w:val="2"/>
          <w:numId w:val="13"/>
        </w:numPr>
        <w:spacing w:after="0" w:line="360" w:lineRule="auto"/>
        <w:ind w:left="2127" w:hanging="1134"/>
        <w:jc w:val="both"/>
        <w:rPr>
          <w:rFonts w:ascii="Georgia" w:hAnsi="Georgia"/>
          <w:sz w:val="24"/>
          <w:szCs w:val="24"/>
        </w:rPr>
      </w:pPr>
      <w:r w:rsidRPr="00AF07C9">
        <w:rPr>
          <w:rFonts w:ascii="Georgia" w:hAnsi="Georgia"/>
          <w:sz w:val="24"/>
          <w:szCs w:val="24"/>
        </w:rPr>
        <w:t>Details of the Applicant’s right to appeal the decision</w:t>
      </w:r>
      <w:r w:rsidR="00D431CB">
        <w:rPr>
          <w:rFonts w:ascii="Georgia" w:hAnsi="Georgia"/>
          <w:sz w:val="24"/>
          <w:szCs w:val="24"/>
        </w:rPr>
        <w:t>.</w:t>
      </w:r>
    </w:p>
    <w:p w14:paraId="421161B7" w14:textId="77777777" w:rsidR="003D6D7E" w:rsidRDefault="003D6D7E" w:rsidP="003D6D7E">
      <w:pPr>
        <w:spacing w:after="0" w:line="360" w:lineRule="auto"/>
        <w:jc w:val="both"/>
        <w:rPr>
          <w:rFonts w:ascii="Georgia" w:hAnsi="Georgia"/>
          <w:sz w:val="24"/>
          <w:szCs w:val="24"/>
        </w:rPr>
      </w:pPr>
    </w:p>
    <w:p w14:paraId="480A7292" w14:textId="4E7595FC" w:rsidR="00FE1001" w:rsidRPr="003D6D7E" w:rsidRDefault="00FE1001" w:rsidP="00FE1001">
      <w:pPr>
        <w:spacing w:after="0" w:line="360" w:lineRule="auto"/>
        <w:jc w:val="both"/>
        <w:rPr>
          <w:rFonts w:ascii="Georgia" w:hAnsi="Georgia"/>
          <w:sz w:val="24"/>
          <w:szCs w:val="24"/>
        </w:rPr>
      </w:pPr>
      <w:r>
        <w:rPr>
          <w:rFonts w:ascii="Georgia" w:hAnsi="Georgia"/>
          <w:sz w:val="24"/>
          <w:szCs w:val="24"/>
        </w:rPr>
        <w:t>In addition to the conditions for consideration of an application as set out at 4.7, a</w:t>
      </w:r>
      <w:r w:rsidRPr="003D6D7E">
        <w:rPr>
          <w:rFonts w:ascii="Georgia" w:hAnsi="Georgia"/>
          <w:sz w:val="24"/>
          <w:szCs w:val="24"/>
        </w:rPr>
        <w:t xml:space="preserve">n offer of admission may </w:t>
      </w:r>
      <w:r>
        <w:rPr>
          <w:rFonts w:ascii="Georgia" w:hAnsi="Georgia"/>
          <w:sz w:val="24"/>
          <w:szCs w:val="24"/>
        </w:rPr>
        <w:t>not be made w</w:t>
      </w:r>
      <w:r w:rsidRPr="003D6D7E">
        <w:rPr>
          <w:rFonts w:ascii="Georgia" w:hAnsi="Georgia"/>
          <w:sz w:val="24"/>
          <w:szCs w:val="24"/>
        </w:rPr>
        <w:t>here:</w:t>
      </w:r>
    </w:p>
    <w:p w14:paraId="53DA2733" w14:textId="77777777" w:rsidR="00FE1001" w:rsidRPr="003D6D7E" w:rsidRDefault="00FE1001" w:rsidP="00FE1001">
      <w:pPr>
        <w:spacing w:after="0" w:line="360" w:lineRule="auto"/>
        <w:jc w:val="both"/>
        <w:rPr>
          <w:rFonts w:ascii="Georgia" w:hAnsi="Georgia"/>
          <w:sz w:val="24"/>
          <w:szCs w:val="24"/>
        </w:rPr>
      </w:pPr>
    </w:p>
    <w:p w14:paraId="731EB966" w14:textId="77777777" w:rsidR="00FE1001" w:rsidRPr="009F1EA6" w:rsidRDefault="00FE1001" w:rsidP="00282701">
      <w:pPr>
        <w:pStyle w:val="ListParagraph"/>
        <w:numPr>
          <w:ilvl w:val="2"/>
          <w:numId w:val="13"/>
        </w:numPr>
        <w:spacing w:after="0" w:line="360" w:lineRule="auto"/>
        <w:ind w:left="2127" w:hanging="1134"/>
        <w:jc w:val="both"/>
        <w:rPr>
          <w:rFonts w:ascii="Georgia" w:hAnsi="Georgia"/>
          <w:sz w:val="24"/>
          <w:szCs w:val="24"/>
        </w:rPr>
      </w:pPr>
      <w:r w:rsidRPr="00AC4166">
        <w:rPr>
          <w:rFonts w:ascii="Georgia" w:hAnsi="Georgia"/>
          <w:sz w:val="24"/>
          <w:szCs w:val="24"/>
        </w:rPr>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605A6047" w14:textId="77777777" w:rsidR="00D33C4D" w:rsidRPr="00D33C4D" w:rsidRDefault="00D33C4D" w:rsidP="00D33C4D">
      <w:pPr>
        <w:spacing w:after="0" w:line="360" w:lineRule="auto"/>
        <w:jc w:val="both"/>
        <w:rPr>
          <w:rFonts w:ascii="Georgia" w:hAnsi="Georgia"/>
          <w:sz w:val="24"/>
          <w:szCs w:val="24"/>
        </w:rPr>
      </w:pPr>
    </w:p>
    <w:p w14:paraId="48E23A52" w14:textId="503BD414" w:rsidR="00710F13" w:rsidRPr="00850523" w:rsidRDefault="00710F13" w:rsidP="007324E5">
      <w:pPr>
        <w:pStyle w:val="ListParagraph"/>
        <w:numPr>
          <w:ilvl w:val="0"/>
          <w:numId w:val="2"/>
        </w:numPr>
        <w:spacing w:after="0"/>
        <w:rPr>
          <w:rFonts w:ascii="Georgia" w:hAnsi="Georgia"/>
          <w:b/>
          <w:bCs/>
          <w:sz w:val="24"/>
          <w:szCs w:val="24"/>
          <w:u w:val="single"/>
          <w:lang w:val="en-US"/>
        </w:rPr>
      </w:pPr>
      <w:r w:rsidRPr="00850523">
        <w:rPr>
          <w:rFonts w:ascii="Georgia" w:hAnsi="Georgia"/>
          <w:b/>
          <w:bCs/>
          <w:sz w:val="24"/>
          <w:szCs w:val="24"/>
          <w:u w:val="single"/>
          <w:lang w:val="en-US"/>
        </w:rPr>
        <w:t>Withdrawal of an offer</w:t>
      </w:r>
    </w:p>
    <w:p w14:paraId="4822BFAC" w14:textId="63FBF032" w:rsidR="00EF6013" w:rsidRDefault="00EF6013" w:rsidP="007324E5">
      <w:pPr>
        <w:spacing w:after="0" w:line="360" w:lineRule="auto"/>
        <w:jc w:val="both"/>
        <w:rPr>
          <w:rFonts w:ascii="Georgia" w:hAnsi="Georgia"/>
          <w:sz w:val="24"/>
          <w:szCs w:val="24"/>
        </w:rPr>
      </w:pPr>
      <w:r w:rsidRPr="00AF07C9">
        <w:rPr>
          <w:rFonts w:ascii="Georgia" w:hAnsi="Georgia"/>
          <w:sz w:val="24"/>
          <w:szCs w:val="24"/>
        </w:rPr>
        <w:t xml:space="preserve">An offer of admission may be withdrawn where: </w:t>
      </w:r>
    </w:p>
    <w:p w14:paraId="533A8BF9" w14:textId="77777777" w:rsidR="00641AA2" w:rsidRPr="00AF07C9" w:rsidRDefault="00641AA2" w:rsidP="007324E5">
      <w:pPr>
        <w:spacing w:after="0" w:line="360" w:lineRule="auto"/>
        <w:jc w:val="both"/>
        <w:rPr>
          <w:rFonts w:ascii="Georgia" w:hAnsi="Georgia"/>
          <w:sz w:val="24"/>
          <w:szCs w:val="24"/>
        </w:rPr>
      </w:pPr>
    </w:p>
    <w:p w14:paraId="78201694" w14:textId="77777777" w:rsidR="00EF6013" w:rsidRPr="00AF07C9" w:rsidRDefault="00EF6013" w:rsidP="007324E5">
      <w:pPr>
        <w:pStyle w:val="ListParagraph"/>
        <w:numPr>
          <w:ilvl w:val="2"/>
          <w:numId w:val="23"/>
        </w:numPr>
        <w:spacing w:after="0" w:line="360" w:lineRule="auto"/>
        <w:ind w:left="2127" w:hanging="1134"/>
        <w:jc w:val="both"/>
        <w:rPr>
          <w:rFonts w:ascii="Georgia" w:hAnsi="Georgia"/>
          <w:sz w:val="24"/>
          <w:szCs w:val="24"/>
        </w:rPr>
      </w:pPr>
      <w:r w:rsidRPr="00AF07C9">
        <w:rPr>
          <w:rFonts w:ascii="Georgia" w:hAnsi="Georgia"/>
          <w:sz w:val="24"/>
          <w:szCs w:val="24"/>
        </w:rPr>
        <w:t>The information contained in the application is false or misleading in a material respect, or</w:t>
      </w:r>
    </w:p>
    <w:p w14:paraId="020F1797" w14:textId="33E2C89E" w:rsidR="00EF6013" w:rsidRPr="00AF07C9" w:rsidRDefault="00EF6013" w:rsidP="007324E5">
      <w:pPr>
        <w:pStyle w:val="ListParagraph"/>
        <w:numPr>
          <w:ilvl w:val="2"/>
          <w:numId w:val="23"/>
        </w:numPr>
        <w:spacing w:after="0" w:line="360" w:lineRule="auto"/>
        <w:ind w:left="2127" w:hanging="1134"/>
        <w:jc w:val="both"/>
        <w:rPr>
          <w:rFonts w:ascii="Georgia" w:hAnsi="Georgia"/>
          <w:sz w:val="24"/>
          <w:szCs w:val="24"/>
        </w:rPr>
      </w:pPr>
      <w:r w:rsidRPr="00AF07C9">
        <w:rPr>
          <w:rFonts w:ascii="Georgia" w:hAnsi="Georgia"/>
          <w:sz w:val="24"/>
          <w:szCs w:val="24"/>
        </w:rPr>
        <w:t xml:space="preserve">The Applicant fails to confirm acceptance of an offer of admission on or before the date set out in the annual </w:t>
      </w:r>
      <w:r w:rsidR="00E655FB" w:rsidRPr="00AF07C9">
        <w:rPr>
          <w:rFonts w:ascii="Georgia" w:hAnsi="Georgia"/>
          <w:sz w:val="24"/>
          <w:szCs w:val="24"/>
        </w:rPr>
        <w:t xml:space="preserve">Admission Notice </w:t>
      </w:r>
      <w:r w:rsidRPr="00AF07C9">
        <w:rPr>
          <w:rFonts w:ascii="Georgia" w:hAnsi="Georgia"/>
          <w:sz w:val="24"/>
          <w:szCs w:val="24"/>
        </w:rPr>
        <w:t xml:space="preserve">of the school </w:t>
      </w:r>
      <w:r w:rsidR="00C429E0" w:rsidRPr="003E7717">
        <w:rPr>
          <w:rFonts w:ascii="Georgia" w:hAnsi="Georgia"/>
          <w:sz w:val="24"/>
          <w:szCs w:val="24"/>
        </w:rPr>
        <w:t>for the</w:t>
      </w:r>
      <w:r w:rsidR="00C429E0">
        <w:rPr>
          <w:rFonts w:ascii="Georgia" w:hAnsi="Georgia"/>
          <w:sz w:val="24"/>
          <w:szCs w:val="24"/>
        </w:rPr>
        <w:t xml:space="preserve"> </w:t>
      </w:r>
      <w:r w:rsidR="00C429E0" w:rsidRPr="003E7717">
        <w:rPr>
          <w:rFonts w:ascii="Georgia" w:hAnsi="Georgia"/>
          <w:sz w:val="24"/>
          <w:szCs w:val="24"/>
        </w:rPr>
        <w:t>academic year</w:t>
      </w:r>
      <w:r w:rsidR="00C429E0">
        <w:rPr>
          <w:rFonts w:ascii="Georgia" w:hAnsi="Georgia"/>
          <w:sz w:val="24"/>
          <w:szCs w:val="24"/>
        </w:rPr>
        <w:t xml:space="preserve"> for which s/he is applying</w:t>
      </w:r>
      <w:r w:rsidRPr="00AF07C9">
        <w:rPr>
          <w:rFonts w:ascii="Georgia" w:hAnsi="Georgia"/>
          <w:sz w:val="24"/>
          <w:szCs w:val="24"/>
        </w:rPr>
        <w:t>, or in the case of a late application, or second/third-round offer,  within 2 weeks, or</w:t>
      </w:r>
    </w:p>
    <w:p w14:paraId="1808BE05" w14:textId="77777777" w:rsidR="00EF6013" w:rsidRPr="00D44C64" w:rsidRDefault="00EF6013" w:rsidP="007324E5">
      <w:pPr>
        <w:pStyle w:val="ListParagraph"/>
        <w:numPr>
          <w:ilvl w:val="2"/>
          <w:numId w:val="23"/>
        </w:numPr>
        <w:spacing w:after="0" w:line="360" w:lineRule="auto"/>
        <w:ind w:left="2127" w:hanging="1134"/>
        <w:jc w:val="both"/>
        <w:rPr>
          <w:rFonts w:ascii="Georgia" w:hAnsi="Georgia"/>
          <w:sz w:val="24"/>
          <w:szCs w:val="24"/>
        </w:rPr>
      </w:pPr>
      <w:r w:rsidRPr="00AB0ECA">
        <w:rPr>
          <w:rFonts w:ascii="Georgia" w:hAnsi="Georgia"/>
          <w:sz w:val="24"/>
          <w:szCs w:val="24"/>
        </w:rPr>
        <w:t>An Applicant has not indicated</w:t>
      </w:r>
      <w:r>
        <w:rPr>
          <w:rFonts w:ascii="Georgia" w:hAnsi="Georgia"/>
          <w:sz w:val="24"/>
          <w:szCs w:val="24"/>
        </w:rPr>
        <w:t>:</w:t>
      </w:r>
    </w:p>
    <w:p w14:paraId="226E8835" w14:textId="77777777" w:rsidR="00EF6013" w:rsidRPr="002E0165" w:rsidRDefault="00EF6013" w:rsidP="00C029AC">
      <w:pPr>
        <w:pStyle w:val="ListParagraph"/>
        <w:numPr>
          <w:ilvl w:val="0"/>
          <w:numId w:val="56"/>
        </w:numPr>
        <w:spacing w:after="0" w:line="360" w:lineRule="auto"/>
        <w:ind w:left="2835" w:hanging="708"/>
        <w:jc w:val="both"/>
        <w:rPr>
          <w:rFonts w:ascii="Georgia" w:hAnsi="Georgia"/>
          <w:sz w:val="24"/>
          <w:szCs w:val="24"/>
        </w:rPr>
      </w:pPr>
      <w:r w:rsidRPr="002E0165">
        <w:rPr>
          <w:rFonts w:ascii="Georgia" w:hAnsi="Georgia"/>
          <w:sz w:val="24"/>
          <w:szCs w:val="24"/>
        </w:rPr>
        <w:t>whether or not s/he has applied for and is awaiting confirmation of an offer from another school(s) and if so, the details of the school(s);</w:t>
      </w:r>
    </w:p>
    <w:p w14:paraId="056C2130" w14:textId="77777777" w:rsidR="00EF6013" w:rsidRPr="002E0165" w:rsidRDefault="00EF6013" w:rsidP="00943EFC">
      <w:pPr>
        <w:pStyle w:val="ListParagraph"/>
        <w:spacing w:after="0" w:line="360" w:lineRule="auto"/>
        <w:ind w:left="2835"/>
        <w:jc w:val="both"/>
        <w:rPr>
          <w:rFonts w:ascii="Georgia" w:hAnsi="Georgia"/>
          <w:sz w:val="24"/>
          <w:szCs w:val="24"/>
        </w:rPr>
      </w:pPr>
      <w:r w:rsidRPr="002E0165">
        <w:rPr>
          <w:rFonts w:ascii="Georgia" w:hAnsi="Georgia"/>
          <w:sz w:val="24"/>
          <w:szCs w:val="24"/>
        </w:rPr>
        <w:t>and</w:t>
      </w:r>
    </w:p>
    <w:p w14:paraId="2041F04D" w14:textId="1CAC86DA" w:rsidR="00EF6013" w:rsidRDefault="00EF6013" w:rsidP="00C029AC">
      <w:pPr>
        <w:pStyle w:val="ListParagraph"/>
        <w:numPr>
          <w:ilvl w:val="0"/>
          <w:numId w:val="56"/>
        </w:numPr>
        <w:spacing w:after="0" w:line="360" w:lineRule="auto"/>
        <w:ind w:left="2835" w:hanging="708"/>
        <w:jc w:val="both"/>
        <w:rPr>
          <w:rFonts w:ascii="Georgia" w:hAnsi="Georgia"/>
          <w:sz w:val="24"/>
          <w:szCs w:val="24"/>
        </w:rPr>
      </w:pPr>
      <w:r w:rsidRPr="002E0165">
        <w:rPr>
          <w:rFonts w:ascii="Georgia" w:hAnsi="Georgia"/>
          <w:sz w:val="24"/>
          <w:szCs w:val="24"/>
        </w:rPr>
        <w:lastRenderedPageBreak/>
        <w:t>whether or not or s/he has accepted an offer of admission from another school(s) and if so, the details of the offer(s).</w:t>
      </w:r>
    </w:p>
    <w:p w14:paraId="21BE1A9C" w14:textId="77777777" w:rsidR="00EF6013" w:rsidRPr="002E0165" w:rsidRDefault="00EF6013" w:rsidP="007324E5">
      <w:pPr>
        <w:pStyle w:val="ListParagraph"/>
        <w:spacing w:after="0" w:line="360" w:lineRule="auto"/>
        <w:ind w:left="2835"/>
        <w:jc w:val="both"/>
        <w:rPr>
          <w:rFonts w:ascii="Georgia" w:hAnsi="Georgia"/>
          <w:sz w:val="24"/>
          <w:szCs w:val="24"/>
        </w:rPr>
      </w:pPr>
    </w:p>
    <w:p w14:paraId="29E42B5D" w14:textId="61969BB7" w:rsidR="00710F13" w:rsidRPr="00A272DC" w:rsidRDefault="00710F13" w:rsidP="007324E5">
      <w:pPr>
        <w:tabs>
          <w:tab w:val="left" w:pos="993"/>
        </w:tabs>
        <w:spacing w:after="0" w:line="360" w:lineRule="auto"/>
        <w:jc w:val="both"/>
        <w:rPr>
          <w:rFonts w:ascii="Georgia" w:hAnsi="Georgia"/>
          <w:sz w:val="24"/>
          <w:szCs w:val="24"/>
        </w:rPr>
      </w:pPr>
      <w:r w:rsidRPr="009A2A31">
        <w:rPr>
          <w:rFonts w:ascii="Georgia" w:hAnsi="Georgia"/>
          <w:sz w:val="24"/>
          <w:szCs w:val="24"/>
          <w:lang w:val="en-US" w:eastAsia="ja-JP"/>
        </w:rPr>
        <w:t xml:space="preserve">If an offer of a place is withdrawn by the school, the Student on whose behalf the application was made shall lose his/her place on the admission list </w:t>
      </w:r>
      <w:r w:rsidR="000B5D73" w:rsidRPr="009A2A31">
        <w:rPr>
          <w:rFonts w:ascii="Georgia" w:hAnsi="Georgia"/>
          <w:sz w:val="24"/>
          <w:szCs w:val="24"/>
          <w:lang w:val="en-US" w:eastAsia="ja-JP"/>
        </w:rPr>
        <w:t xml:space="preserve">or waiting list </w:t>
      </w:r>
      <w:r w:rsidRPr="009A2A31">
        <w:rPr>
          <w:rFonts w:ascii="Georgia" w:hAnsi="Georgia"/>
          <w:sz w:val="24"/>
          <w:szCs w:val="24"/>
          <w:lang w:val="en-US" w:eastAsia="ja-JP"/>
        </w:rPr>
        <w:t>for th</w:t>
      </w:r>
      <w:r w:rsidR="00084266" w:rsidRPr="009A2A31">
        <w:rPr>
          <w:rFonts w:ascii="Georgia" w:hAnsi="Georgia"/>
          <w:sz w:val="24"/>
          <w:szCs w:val="24"/>
          <w:lang w:val="en-US" w:eastAsia="ja-JP"/>
        </w:rPr>
        <w:t xml:space="preserve">at academic year </w:t>
      </w:r>
      <w:r w:rsidRPr="009A2A31">
        <w:rPr>
          <w:rFonts w:ascii="Georgia" w:hAnsi="Georgia"/>
          <w:sz w:val="24"/>
          <w:szCs w:val="24"/>
          <w:lang w:val="en-US" w:eastAsia="ja-JP"/>
        </w:rPr>
        <w:t xml:space="preserve">and any subsequent applications </w:t>
      </w:r>
      <w:r w:rsidR="0022134C" w:rsidRPr="009A2A31">
        <w:rPr>
          <w:rFonts w:ascii="Georgia" w:hAnsi="Georgia"/>
          <w:sz w:val="24"/>
          <w:szCs w:val="24"/>
          <w:lang w:val="en-US" w:eastAsia="ja-JP"/>
        </w:rPr>
        <w:t>for t</w:t>
      </w:r>
      <w:r w:rsidR="0022134C">
        <w:rPr>
          <w:rFonts w:ascii="Georgia" w:hAnsi="Georgia"/>
          <w:sz w:val="24"/>
          <w:szCs w:val="24"/>
          <w:lang w:val="en-US" w:eastAsia="ja-JP"/>
        </w:rPr>
        <w:t xml:space="preserve">he same </w:t>
      </w:r>
      <w:r w:rsidR="0022134C" w:rsidRPr="009A2A31">
        <w:rPr>
          <w:rFonts w:ascii="Georgia" w:hAnsi="Georgia"/>
          <w:sz w:val="24"/>
          <w:szCs w:val="24"/>
          <w:lang w:val="en-US" w:eastAsia="ja-JP"/>
        </w:rPr>
        <w:t xml:space="preserve">academic year </w:t>
      </w:r>
      <w:r w:rsidRPr="009A2A31">
        <w:rPr>
          <w:rFonts w:ascii="Georgia" w:hAnsi="Georgia"/>
          <w:sz w:val="24"/>
          <w:szCs w:val="24"/>
          <w:lang w:val="en-US" w:eastAsia="ja-JP"/>
        </w:rPr>
        <w:t xml:space="preserve">on behalf of that </w:t>
      </w:r>
      <w:r w:rsidR="0076622A" w:rsidRPr="009A2A31">
        <w:rPr>
          <w:rFonts w:ascii="Georgia" w:hAnsi="Georgia"/>
          <w:sz w:val="24"/>
          <w:szCs w:val="24"/>
          <w:lang w:val="en-US" w:eastAsia="ja-JP"/>
        </w:rPr>
        <w:t>S</w:t>
      </w:r>
      <w:r w:rsidRPr="009A2A31">
        <w:rPr>
          <w:rFonts w:ascii="Georgia" w:hAnsi="Georgia"/>
          <w:sz w:val="24"/>
          <w:szCs w:val="24"/>
          <w:lang w:val="en-US" w:eastAsia="ja-JP"/>
        </w:rPr>
        <w:t>tudent</w:t>
      </w:r>
      <w:r w:rsidR="00833242" w:rsidRPr="009A2A31">
        <w:rPr>
          <w:rFonts w:ascii="Georgia" w:hAnsi="Georgia"/>
          <w:sz w:val="24"/>
          <w:szCs w:val="24"/>
          <w:lang w:val="en-US" w:eastAsia="ja-JP"/>
        </w:rPr>
        <w:t xml:space="preserve"> </w:t>
      </w:r>
      <w:r w:rsidRPr="009A2A31">
        <w:rPr>
          <w:rFonts w:ascii="Georgia" w:hAnsi="Georgia"/>
          <w:sz w:val="24"/>
          <w:szCs w:val="24"/>
          <w:lang w:val="en-US" w:eastAsia="ja-JP"/>
        </w:rPr>
        <w:t xml:space="preserve">shall be treated as a late application in line with </w:t>
      </w:r>
      <w:r w:rsidRPr="00A272DC">
        <w:rPr>
          <w:rFonts w:ascii="Georgia" w:hAnsi="Georgia"/>
          <w:sz w:val="24"/>
          <w:szCs w:val="24"/>
        </w:rPr>
        <w:t>section 5.</w:t>
      </w:r>
      <w:r w:rsidR="00F43037">
        <w:rPr>
          <w:rFonts w:ascii="Georgia" w:hAnsi="Georgia"/>
          <w:sz w:val="24"/>
          <w:szCs w:val="24"/>
        </w:rPr>
        <w:t>1</w:t>
      </w:r>
      <w:r w:rsidRPr="00A272DC">
        <w:rPr>
          <w:rFonts w:ascii="Georgia" w:hAnsi="Georgia"/>
          <w:sz w:val="24"/>
          <w:szCs w:val="24"/>
        </w:rPr>
        <w:t>.4 above.</w:t>
      </w:r>
    </w:p>
    <w:p w14:paraId="69E0B3D0" w14:textId="77777777" w:rsidR="00505C64" w:rsidRPr="00A272DC" w:rsidRDefault="00505C64" w:rsidP="007324E5">
      <w:pPr>
        <w:tabs>
          <w:tab w:val="left" w:pos="993"/>
        </w:tabs>
        <w:spacing w:after="0" w:line="360" w:lineRule="auto"/>
        <w:jc w:val="both"/>
        <w:rPr>
          <w:rFonts w:ascii="Georgia" w:hAnsi="Georgia"/>
          <w:sz w:val="24"/>
          <w:szCs w:val="24"/>
        </w:rPr>
      </w:pPr>
    </w:p>
    <w:p w14:paraId="1B44062D" w14:textId="2D559499" w:rsidR="00301C35" w:rsidRPr="00462E61" w:rsidRDefault="00301C35" w:rsidP="005E1DA5">
      <w:pPr>
        <w:pStyle w:val="ListParagraph"/>
        <w:numPr>
          <w:ilvl w:val="0"/>
          <w:numId w:val="2"/>
        </w:numPr>
        <w:tabs>
          <w:tab w:val="left" w:pos="993"/>
        </w:tabs>
        <w:spacing w:after="0" w:line="360" w:lineRule="auto"/>
        <w:jc w:val="both"/>
        <w:rPr>
          <w:rFonts w:ascii="Georgia" w:hAnsi="Georgia"/>
          <w:sz w:val="24"/>
          <w:szCs w:val="24"/>
        </w:rPr>
      </w:pPr>
      <w:r w:rsidRPr="00462E61">
        <w:rPr>
          <w:rFonts w:ascii="Georgia" w:hAnsi="Georgia"/>
          <w:b/>
          <w:bCs/>
          <w:sz w:val="24"/>
          <w:szCs w:val="24"/>
          <w:u w:val="single"/>
        </w:rPr>
        <w:t>Appeals</w:t>
      </w:r>
    </w:p>
    <w:p w14:paraId="68D773F2" w14:textId="48F9BC3A" w:rsidR="00E847D6" w:rsidRPr="001D4CCB" w:rsidRDefault="00301C35" w:rsidP="00E847D6">
      <w:pPr>
        <w:spacing w:after="0" w:line="360" w:lineRule="auto"/>
        <w:jc w:val="both"/>
        <w:rPr>
          <w:rFonts w:ascii="Georgia" w:hAnsi="Georgia"/>
          <w:sz w:val="24"/>
          <w:szCs w:val="24"/>
        </w:rPr>
      </w:pPr>
      <w:r w:rsidRPr="00462E61">
        <w:rPr>
          <w:rFonts w:ascii="Georgia" w:hAnsi="Georgia"/>
          <w:sz w:val="24"/>
          <w:szCs w:val="24"/>
        </w:rPr>
        <w:t xml:space="preserve">For information relating to an Applicant’s right to appeal a decision of </w:t>
      </w:r>
      <w:r w:rsidR="00021728">
        <w:rPr>
          <w:rFonts w:ascii="Georgia" w:hAnsi="Georgia"/>
          <w:sz w:val="24"/>
          <w:szCs w:val="24"/>
        </w:rPr>
        <w:t>Coláiste Naomh Feichín</w:t>
      </w:r>
      <w:r w:rsidRPr="00462E61">
        <w:rPr>
          <w:rFonts w:ascii="Georgia" w:hAnsi="Georgia"/>
          <w:sz w:val="24"/>
          <w:szCs w:val="24"/>
        </w:rPr>
        <w:t xml:space="preserve"> regarding admission</w:t>
      </w:r>
      <w:r w:rsidR="00E847D6" w:rsidRPr="001A4F4A">
        <w:rPr>
          <w:rFonts w:ascii="Georgia" w:hAnsi="Georgia"/>
          <w:sz w:val="24"/>
          <w:szCs w:val="24"/>
        </w:rPr>
        <w:t xml:space="preserve"> </w:t>
      </w:r>
      <w:r w:rsidR="00E847D6" w:rsidRPr="002D12F5">
        <w:rPr>
          <w:rFonts w:ascii="Georgia" w:hAnsi="Georgia"/>
          <w:sz w:val="24"/>
          <w:szCs w:val="24"/>
        </w:rPr>
        <w:t xml:space="preserve">to the First-Year </w:t>
      </w:r>
      <w:r w:rsidR="002017C6">
        <w:rPr>
          <w:rFonts w:ascii="Georgia" w:hAnsi="Georgia"/>
          <w:sz w:val="24"/>
          <w:szCs w:val="24"/>
        </w:rPr>
        <w:t>G</w:t>
      </w:r>
      <w:r w:rsidR="00E847D6" w:rsidRPr="002D12F5">
        <w:rPr>
          <w:rFonts w:ascii="Georgia" w:hAnsi="Georgia"/>
          <w:sz w:val="24"/>
          <w:szCs w:val="24"/>
        </w:rPr>
        <w:t>roup</w:t>
      </w:r>
      <w:r w:rsidR="00E847D6" w:rsidRPr="00462E61">
        <w:rPr>
          <w:rFonts w:ascii="Georgia" w:hAnsi="Georgia"/>
          <w:sz w:val="24"/>
          <w:szCs w:val="24"/>
        </w:rPr>
        <w:t xml:space="preserve">, </w:t>
      </w:r>
      <w:r w:rsidR="00E847D6" w:rsidRPr="00546E27">
        <w:rPr>
          <w:rFonts w:ascii="Georgia" w:hAnsi="Georgia"/>
          <w:sz w:val="24"/>
          <w:szCs w:val="24"/>
        </w:rPr>
        <w:t xml:space="preserve">see </w:t>
      </w:r>
      <w:r w:rsidR="00E847D6" w:rsidRPr="00C168A1">
        <w:rPr>
          <w:rFonts w:ascii="Georgia" w:hAnsi="Georgia"/>
          <w:sz w:val="24"/>
          <w:szCs w:val="24"/>
        </w:rPr>
        <w:t>section 5.</w:t>
      </w:r>
      <w:r w:rsidR="005A1457">
        <w:rPr>
          <w:rFonts w:ascii="Georgia" w:hAnsi="Georgia"/>
          <w:sz w:val="24"/>
          <w:szCs w:val="24"/>
        </w:rPr>
        <w:t>3</w:t>
      </w:r>
      <w:r w:rsidR="00E847D6">
        <w:rPr>
          <w:rFonts w:ascii="Georgia" w:hAnsi="Georgia"/>
          <w:sz w:val="24"/>
          <w:szCs w:val="24"/>
        </w:rPr>
        <w:t>.</w:t>
      </w:r>
    </w:p>
    <w:p w14:paraId="3F295300" w14:textId="71600EAA" w:rsidR="00255802" w:rsidRPr="00022983" w:rsidRDefault="00F7719F" w:rsidP="00022983">
      <w:pPr>
        <w:pStyle w:val="ListParagraph"/>
        <w:numPr>
          <w:ilvl w:val="1"/>
          <w:numId w:val="69"/>
        </w:numPr>
        <w:spacing w:after="0" w:line="259" w:lineRule="auto"/>
        <w:rPr>
          <w:rFonts w:ascii="Georgia" w:hAnsi="Georgia"/>
          <w:sz w:val="32"/>
          <w:szCs w:val="32"/>
        </w:rPr>
      </w:pPr>
      <w:r w:rsidRPr="00022983">
        <w:rPr>
          <w:rFonts w:ascii="Georgia" w:hAnsi="Georgia"/>
          <w:sz w:val="32"/>
          <w:szCs w:val="32"/>
        </w:rPr>
        <w:br w:type="page"/>
      </w:r>
      <w:r w:rsidR="00610396" w:rsidRPr="00022983">
        <w:rPr>
          <w:rFonts w:ascii="Georgia" w:hAnsi="Georgia"/>
          <w:sz w:val="32"/>
          <w:szCs w:val="32"/>
        </w:rPr>
        <w:lastRenderedPageBreak/>
        <w:t>Appeals</w:t>
      </w:r>
      <w:r w:rsidR="00255802" w:rsidRPr="00022983">
        <w:rPr>
          <w:rFonts w:ascii="Georgia" w:hAnsi="Georgia"/>
          <w:sz w:val="32"/>
          <w:szCs w:val="32"/>
        </w:rPr>
        <w:t xml:space="preserve"> </w:t>
      </w:r>
    </w:p>
    <w:p w14:paraId="49663730" w14:textId="77777777" w:rsidR="00022983" w:rsidRPr="00022983" w:rsidRDefault="00022983" w:rsidP="00022983">
      <w:pPr>
        <w:pStyle w:val="ListParagraph"/>
        <w:spacing w:after="0" w:line="259" w:lineRule="auto"/>
        <w:rPr>
          <w:rFonts w:ascii="Georgia" w:hAnsi="Georgia"/>
          <w:sz w:val="32"/>
          <w:szCs w:val="32"/>
        </w:rPr>
      </w:pPr>
    </w:p>
    <w:p w14:paraId="39F84799" w14:textId="0774BCF5" w:rsidR="00F17783" w:rsidRPr="00EA6C83" w:rsidRDefault="00022983" w:rsidP="00EA6C83">
      <w:pPr>
        <w:pStyle w:val="ListParagraph"/>
        <w:numPr>
          <w:ilvl w:val="2"/>
          <w:numId w:val="69"/>
        </w:numPr>
        <w:spacing w:after="0" w:line="360" w:lineRule="auto"/>
        <w:jc w:val="both"/>
        <w:rPr>
          <w:rFonts w:ascii="Georgia" w:hAnsi="Georgia"/>
          <w:sz w:val="24"/>
          <w:szCs w:val="24"/>
        </w:rPr>
      </w:pPr>
      <w:bookmarkStart w:id="9" w:name="_Hlk30771457"/>
      <w:bookmarkStart w:id="10" w:name="_Hlk32565972"/>
      <w:bookmarkStart w:id="11" w:name="_Hlk32487460"/>
      <w:r w:rsidRPr="00022983">
        <w:rPr>
          <w:rFonts w:ascii="Georgia" w:hAnsi="Georgia"/>
          <w:b/>
          <w:bCs/>
          <w:sz w:val="24"/>
          <w:szCs w:val="24"/>
        </w:rPr>
        <w:t xml:space="preserve">   </w:t>
      </w:r>
      <w:r w:rsidR="00F17783" w:rsidRPr="00EA6C83">
        <w:rPr>
          <w:rFonts w:ascii="Georgia" w:hAnsi="Georgia"/>
          <w:b/>
          <w:bCs/>
          <w:sz w:val="24"/>
          <w:szCs w:val="24"/>
          <w:u w:val="single"/>
        </w:rPr>
        <w:t>Appeal where refusal was due to oversubscription:</w:t>
      </w:r>
    </w:p>
    <w:p w14:paraId="22AE220B" w14:textId="0E9918B9" w:rsidR="000B64BE" w:rsidRPr="00A35F09" w:rsidRDefault="000B64BE" w:rsidP="000B64BE">
      <w:pPr>
        <w:tabs>
          <w:tab w:val="left" w:pos="851"/>
        </w:tabs>
        <w:spacing w:after="0" w:line="360" w:lineRule="auto"/>
        <w:jc w:val="both"/>
        <w:rPr>
          <w:rFonts w:ascii="Georgia" w:hAnsi="Georgia"/>
          <w:sz w:val="24"/>
          <w:szCs w:val="24"/>
        </w:rPr>
      </w:pPr>
      <w:bookmarkStart w:id="12" w:name="_Hlk30771478"/>
      <w:bookmarkEnd w:id="9"/>
      <w:r w:rsidRPr="00A35F09">
        <w:rPr>
          <w:rFonts w:ascii="Georgia" w:hAnsi="Georgia"/>
          <w:sz w:val="24"/>
          <w:szCs w:val="24"/>
        </w:rPr>
        <w:t xml:space="preserve">An Applicant who was refused admission because the school is oversubscribed and who wishes to appeal this decision must submit his/her appeal in writing, via a Section 29 Appeal Application Form, available </w:t>
      </w:r>
      <w:r>
        <w:rPr>
          <w:rFonts w:ascii="Georgia" w:hAnsi="Georgia"/>
          <w:sz w:val="24"/>
          <w:szCs w:val="24"/>
        </w:rPr>
        <w:t xml:space="preserve">from the school </w:t>
      </w:r>
      <w:r w:rsidRPr="00A35F09">
        <w:rPr>
          <w:rFonts w:ascii="Georgia" w:hAnsi="Georgia"/>
          <w:sz w:val="24"/>
          <w:szCs w:val="24"/>
        </w:rPr>
        <w:t>office and on</w:t>
      </w:r>
      <w:r>
        <w:rPr>
          <w:rFonts w:ascii="Georgia" w:hAnsi="Georgia"/>
          <w:sz w:val="24"/>
          <w:szCs w:val="24"/>
        </w:rPr>
        <w:t xml:space="preserve"> the school’s</w:t>
      </w:r>
      <w:r w:rsidRPr="00A35F09">
        <w:rPr>
          <w:rFonts w:ascii="Georgia" w:hAnsi="Georgia"/>
          <w:sz w:val="24"/>
          <w:szCs w:val="24"/>
        </w:rPr>
        <w:t xml:space="preserve"> website,  for it to be reviewed by the board of management of </w:t>
      </w:r>
      <w:r w:rsidR="00EA6C83">
        <w:rPr>
          <w:rFonts w:ascii="Georgia" w:hAnsi="Georgia"/>
          <w:sz w:val="24"/>
          <w:szCs w:val="24"/>
        </w:rPr>
        <w:t>Coláiste Naomh Feichín</w:t>
      </w:r>
      <w:r w:rsidRPr="00A35F09">
        <w:rPr>
          <w:rFonts w:ascii="Georgia" w:hAnsi="Georgia"/>
          <w:sz w:val="24"/>
          <w:szCs w:val="24"/>
        </w:rPr>
        <w:t xml:space="preserve"> at </w:t>
      </w:r>
      <w:r w:rsidR="00EA6C83">
        <w:rPr>
          <w:rFonts w:ascii="Georgia" w:hAnsi="Georgia"/>
          <w:sz w:val="24"/>
          <w:szCs w:val="24"/>
        </w:rPr>
        <w:t>Corr na Móna, Co. na Gaillimhe, 094 9548048</w:t>
      </w:r>
      <w:r w:rsidR="00C13A6C">
        <w:rPr>
          <w:rFonts w:ascii="Georgia" w:hAnsi="Georgia"/>
          <w:sz w:val="24"/>
          <w:szCs w:val="24"/>
        </w:rPr>
        <w:t>, eolas.feichin@gretb.ie</w:t>
      </w:r>
      <w:r w:rsidRPr="00A35F09">
        <w:rPr>
          <w:rFonts w:ascii="Georgia" w:hAnsi="Georgia"/>
          <w:sz w:val="24"/>
          <w:szCs w:val="24"/>
        </w:rPr>
        <w:t xml:space="preserve">. 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w:t>
      </w:r>
      <w:r w:rsidR="00B82ACD">
        <w:rPr>
          <w:rFonts w:ascii="Georgia" w:hAnsi="Georgia"/>
          <w:sz w:val="24"/>
          <w:szCs w:val="24"/>
        </w:rPr>
        <w:t>P</w:t>
      </w:r>
      <w:r w:rsidRPr="00A35F09">
        <w:rPr>
          <w:rFonts w:ascii="Georgia" w:hAnsi="Georgia"/>
          <w:sz w:val="24"/>
          <w:szCs w:val="24"/>
        </w:rPr>
        <w:t>olicy, same shall apply instead.</w:t>
      </w:r>
    </w:p>
    <w:p w14:paraId="0EED0CEB" w14:textId="77777777" w:rsidR="006A3795" w:rsidRDefault="006A3795" w:rsidP="00333E04">
      <w:pPr>
        <w:spacing w:after="0" w:line="360" w:lineRule="auto"/>
        <w:jc w:val="both"/>
        <w:rPr>
          <w:rFonts w:ascii="Georgia" w:hAnsi="Georgia"/>
          <w:b/>
          <w:bCs/>
          <w:sz w:val="24"/>
          <w:szCs w:val="24"/>
        </w:rPr>
      </w:pPr>
    </w:p>
    <w:p w14:paraId="233E3DC7" w14:textId="635354E7" w:rsidR="008D2917" w:rsidRDefault="008D2917" w:rsidP="00333E04">
      <w:pPr>
        <w:spacing w:after="0" w:line="360" w:lineRule="auto"/>
        <w:jc w:val="both"/>
        <w:rPr>
          <w:rFonts w:ascii="Georgia" w:hAnsi="Georgia"/>
          <w:sz w:val="24"/>
          <w:szCs w:val="24"/>
        </w:rPr>
      </w:pPr>
      <w:r>
        <w:rPr>
          <w:rFonts w:ascii="Georgia" w:hAnsi="Georgia"/>
          <w:sz w:val="24"/>
          <w:szCs w:val="24"/>
        </w:rPr>
        <w:t>If an Applicant is not satisfied with the decision of the board of management</w:t>
      </w:r>
      <w:r w:rsidR="00430825">
        <w:rPr>
          <w:rFonts w:ascii="Georgia" w:hAnsi="Georgia"/>
          <w:sz w:val="24"/>
          <w:szCs w:val="24"/>
        </w:rPr>
        <w:t>,</w:t>
      </w:r>
      <w:r>
        <w:rPr>
          <w:rFonts w:ascii="Georgia" w:hAnsi="Georgia"/>
          <w:sz w:val="24"/>
          <w:szCs w:val="24"/>
        </w:rPr>
        <w:t xml:space="preserve"> or the board of management is not in a position to review the decision to refuse admission, the Applicant may </w:t>
      </w:r>
      <w:r w:rsidRPr="0066210B">
        <w:rPr>
          <w:rFonts w:ascii="Georgia" w:hAnsi="Georgia"/>
          <w:sz w:val="24"/>
          <w:szCs w:val="24"/>
        </w:rPr>
        <w:t xml:space="preserve">apply to bring an appeal to </w:t>
      </w:r>
      <w:r w:rsidR="00430825">
        <w:rPr>
          <w:rFonts w:ascii="Georgia" w:hAnsi="Georgia"/>
          <w:sz w:val="24"/>
          <w:szCs w:val="24"/>
        </w:rPr>
        <w:t>an</w:t>
      </w:r>
      <w:r w:rsidRPr="0066210B">
        <w:rPr>
          <w:rFonts w:ascii="Georgia" w:hAnsi="Georgia"/>
          <w:sz w:val="24"/>
          <w:szCs w:val="24"/>
        </w:rPr>
        <w:t xml:space="preserve"> appeals committee established by the Minister for Education and Skills</w:t>
      </w:r>
      <w:r w:rsidR="00430825">
        <w:rPr>
          <w:rFonts w:ascii="Georgia" w:hAnsi="Georgia"/>
          <w:sz w:val="24"/>
          <w:szCs w:val="24"/>
        </w:rPr>
        <w:t xml:space="preserve"> under section 29</w:t>
      </w:r>
      <w:r w:rsidR="004F26BD">
        <w:rPr>
          <w:rFonts w:ascii="Georgia" w:hAnsi="Georgia"/>
          <w:sz w:val="24"/>
          <w:szCs w:val="24"/>
        </w:rPr>
        <w:t>A</w:t>
      </w:r>
      <w:r w:rsidR="00430825">
        <w:rPr>
          <w:rFonts w:ascii="Georgia" w:hAnsi="Georgia"/>
          <w:sz w:val="24"/>
          <w:szCs w:val="24"/>
        </w:rPr>
        <w:t xml:space="preserve"> of the Education Act 1998.</w:t>
      </w:r>
    </w:p>
    <w:p w14:paraId="49D84ABA" w14:textId="5AF1B4C6" w:rsidR="00170157" w:rsidRDefault="00170157" w:rsidP="001A768D">
      <w:pPr>
        <w:spacing w:after="0" w:line="360" w:lineRule="auto"/>
        <w:jc w:val="both"/>
        <w:rPr>
          <w:rFonts w:ascii="Georgia" w:hAnsi="Georgia"/>
          <w:sz w:val="24"/>
          <w:szCs w:val="24"/>
        </w:rPr>
      </w:pPr>
    </w:p>
    <w:p w14:paraId="1F8B99E9" w14:textId="19965EA6" w:rsidR="00F17783" w:rsidRPr="00C22813" w:rsidRDefault="00F17783" w:rsidP="00C22813">
      <w:pPr>
        <w:pStyle w:val="ListParagraph"/>
        <w:numPr>
          <w:ilvl w:val="2"/>
          <w:numId w:val="69"/>
        </w:numPr>
        <w:spacing w:after="0" w:line="360" w:lineRule="auto"/>
        <w:jc w:val="both"/>
        <w:rPr>
          <w:rFonts w:ascii="Georgia" w:hAnsi="Georgia"/>
          <w:sz w:val="24"/>
          <w:szCs w:val="24"/>
        </w:rPr>
      </w:pPr>
      <w:bookmarkStart w:id="13" w:name="_Hlk30772320"/>
      <w:r w:rsidRPr="00C22813">
        <w:rPr>
          <w:rFonts w:ascii="Georgia" w:hAnsi="Georgia"/>
          <w:b/>
          <w:bCs/>
          <w:sz w:val="24"/>
          <w:szCs w:val="24"/>
          <w:u w:val="single"/>
        </w:rPr>
        <w:t>Appeal where refusal was for a reason other than oversubscription:</w:t>
      </w:r>
    </w:p>
    <w:bookmarkEnd w:id="12"/>
    <w:bookmarkEnd w:id="13"/>
    <w:p w14:paraId="08F4A301" w14:textId="48514E8F" w:rsidR="00B95CB9" w:rsidRPr="00A35F09" w:rsidRDefault="00B95CB9" w:rsidP="00B95CB9">
      <w:pPr>
        <w:tabs>
          <w:tab w:val="left" w:pos="851"/>
        </w:tabs>
        <w:spacing w:after="0" w:line="360" w:lineRule="auto"/>
        <w:jc w:val="both"/>
        <w:rPr>
          <w:rFonts w:ascii="Georgia" w:hAnsi="Georgia"/>
          <w:sz w:val="24"/>
          <w:szCs w:val="24"/>
        </w:rPr>
      </w:pPr>
      <w:r w:rsidRPr="00A35F09">
        <w:rPr>
          <w:rFonts w:ascii="Georgia" w:hAnsi="Georgia"/>
          <w:sz w:val="24"/>
          <w:szCs w:val="24"/>
        </w:rPr>
        <w:t xml:space="preserve">An Applicant who was refused admission to </w:t>
      </w:r>
      <w:r w:rsidR="00C13A6C">
        <w:rPr>
          <w:rFonts w:ascii="Georgia" w:hAnsi="Georgia"/>
          <w:sz w:val="24"/>
          <w:szCs w:val="24"/>
        </w:rPr>
        <w:t>Coláiste Naomh Feichín</w:t>
      </w:r>
      <w:r w:rsidRPr="00A35F09">
        <w:rPr>
          <w:rFonts w:ascii="Georgia" w:hAnsi="Georgia"/>
          <w:sz w:val="24"/>
          <w:szCs w:val="24"/>
        </w:rPr>
        <w:t xml:space="preserve"> for a reason other than the school being oversubscribed and who wishes to appeal this decision may choose to put his/her appeal in writing, via a Section 29 Appeal Application Form, available </w:t>
      </w:r>
      <w:r>
        <w:rPr>
          <w:rFonts w:ascii="Georgia" w:hAnsi="Georgia"/>
          <w:sz w:val="24"/>
          <w:szCs w:val="24"/>
        </w:rPr>
        <w:t xml:space="preserve">from the school </w:t>
      </w:r>
      <w:r w:rsidRPr="00A35F09">
        <w:rPr>
          <w:rFonts w:ascii="Georgia" w:hAnsi="Georgia"/>
          <w:sz w:val="24"/>
          <w:szCs w:val="24"/>
        </w:rPr>
        <w:t>office and on</w:t>
      </w:r>
      <w:r>
        <w:rPr>
          <w:rFonts w:ascii="Georgia" w:hAnsi="Georgia"/>
          <w:sz w:val="24"/>
          <w:szCs w:val="24"/>
        </w:rPr>
        <w:t xml:space="preserve"> the school’s</w:t>
      </w:r>
      <w:r w:rsidRPr="00A35F09">
        <w:rPr>
          <w:rFonts w:ascii="Georgia" w:hAnsi="Georgia"/>
          <w:sz w:val="24"/>
          <w:szCs w:val="24"/>
        </w:rPr>
        <w:t xml:space="preserve"> website, for it to be reviewed by the board of management of </w:t>
      </w:r>
      <w:r w:rsidR="00C13A6C">
        <w:rPr>
          <w:rFonts w:ascii="Georgia" w:hAnsi="Georgia"/>
          <w:sz w:val="24"/>
          <w:szCs w:val="24"/>
        </w:rPr>
        <w:t>Coláiste Naomh Feichín</w:t>
      </w:r>
      <w:r w:rsidRPr="00A35F09">
        <w:rPr>
          <w:rFonts w:ascii="Georgia" w:hAnsi="Georgia"/>
          <w:sz w:val="24"/>
          <w:szCs w:val="24"/>
        </w:rPr>
        <w:t>. 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policy, same shall apply instead.</w:t>
      </w:r>
    </w:p>
    <w:p w14:paraId="00FB2104" w14:textId="77777777" w:rsidR="00F120F5" w:rsidRDefault="00F120F5" w:rsidP="0073670A">
      <w:pPr>
        <w:spacing w:after="0" w:line="360" w:lineRule="auto"/>
        <w:jc w:val="both"/>
        <w:rPr>
          <w:rFonts w:ascii="Georgia" w:hAnsi="Georgia"/>
          <w:sz w:val="24"/>
          <w:szCs w:val="24"/>
        </w:rPr>
      </w:pPr>
    </w:p>
    <w:p w14:paraId="714EFDBF" w14:textId="5313DFE3" w:rsidR="00D716AE" w:rsidRDefault="000D48B3" w:rsidP="0073670A">
      <w:pPr>
        <w:spacing w:after="0" w:line="360" w:lineRule="auto"/>
        <w:jc w:val="both"/>
        <w:rPr>
          <w:rFonts w:ascii="Georgia" w:hAnsi="Georgia"/>
          <w:sz w:val="24"/>
          <w:szCs w:val="24"/>
        </w:rPr>
      </w:pPr>
      <w:bookmarkStart w:id="14" w:name="_Hlk30771520"/>
      <w:r>
        <w:rPr>
          <w:rFonts w:ascii="Georgia" w:hAnsi="Georgia"/>
          <w:sz w:val="24"/>
          <w:szCs w:val="24"/>
        </w:rPr>
        <w:t xml:space="preserve">Alternatively, s/he </w:t>
      </w:r>
      <w:r w:rsidR="00D1056F">
        <w:rPr>
          <w:rFonts w:ascii="Georgia" w:hAnsi="Georgia"/>
          <w:sz w:val="24"/>
          <w:szCs w:val="24"/>
        </w:rPr>
        <w:t xml:space="preserve">may </w:t>
      </w:r>
      <w:r w:rsidR="005B446A">
        <w:rPr>
          <w:rFonts w:ascii="Georgia" w:hAnsi="Georgia"/>
          <w:sz w:val="24"/>
          <w:szCs w:val="24"/>
        </w:rPr>
        <w:t>choose</w:t>
      </w:r>
      <w:r w:rsidR="00626CE7">
        <w:rPr>
          <w:rFonts w:ascii="Georgia" w:hAnsi="Georgia"/>
          <w:sz w:val="24"/>
          <w:szCs w:val="24"/>
        </w:rPr>
        <w:t xml:space="preserve"> to </w:t>
      </w:r>
      <w:bookmarkStart w:id="15" w:name="_Hlk30689060"/>
      <w:r w:rsidR="006E405A">
        <w:rPr>
          <w:rFonts w:ascii="Georgia" w:hAnsi="Georgia"/>
          <w:sz w:val="24"/>
          <w:szCs w:val="24"/>
        </w:rPr>
        <w:t xml:space="preserve">apply to bring an appeal to an appeals committee </w:t>
      </w:r>
      <w:r w:rsidR="000147D4">
        <w:rPr>
          <w:rFonts w:ascii="Georgia" w:hAnsi="Georgia"/>
          <w:sz w:val="24"/>
          <w:szCs w:val="24"/>
        </w:rPr>
        <w:t>established by the Minister for Education and Skills</w:t>
      </w:r>
      <w:r w:rsidR="000D1CF1" w:rsidRPr="000D1CF1">
        <w:rPr>
          <w:rFonts w:ascii="Georgia" w:hAnsi="Georgia"/>
          <w:sz w:val="24"/>
          <w:szCs w:val="24"/>
        </w:rPr>
        <w:t xml:space="preserve"> </w:t>
      </w:r>
      <w:r w:rsidR="000D1CF1">
        <w:rPr>
          <w:rFonts w:ascii="Georgia" w:hAnsi="Georgia"/>
          <w:sz w:val="24"/>
          <w:szCs w:val="24"/>
        </w:rPr>
        <w:t>under section 29</w:t>
      </w:r>
      <w:r w:rsidR="004F26BD">
        <w:rPr>
          <w:rFonts w:ascii="Georgia" w:hAnsi="Georgia"/>
          <w:sz w:val="24"/>
          <w:szCs w:val="24"/>
        </w:rPr>
        <w:t>A</w:t>
      </w:r>
      <w:r w:rsidR="000D1CF1">
        <w:rPr>
          <w:rFonts w:ascii="Georgia" w:hAnsi="Georgia"/>
          <w:sz w:val="24"/>
          <w:szCs w:val="24"/>
        </w:rPr>
        <w:t xml:space="preserve"> of the Education Act 1998.</w:t>
      </w:r>
      <w:r w:rsidR="00C83FF4">
        <w:rPr>
          <w:rFonts w:ascii="Georgia" w:hAnsi="Georgia"/>
          <w:sz w:val="24"/>
          <w:szCs w:val="24"/>
        </w:rPr>
        <w:t xml:space="preserve"> </w:t>
      </w:r>
      <w:bookmarkEnd w:id="15"/>
    </w:p>
    <w:p w14:paraId="2DB32855" w14:textId="2076EFB0" w:rsidR="00D716AE" w:rsidRDefault="00D716AE" w:rsidP="0073670A">
      <w:pPr>
        <w:spacing w:after="0" w:line="360" w:lineRule="auto"/>
        <w:jc w:val="both"/>
        <w:rPr>
          <w:rFonts w:ascii="Georgia" w:hAnsi="Georgia"/>
          <w:sz w:val="24"/>
          <w:szCs w:val="24"/>
        </w:rPr>
      </w:pPr>
    </w:p>
    <w:p w14:paraId="043D3F00" w14:textId="390DCAF7" w:rsidR="0073670A" w:rsidRDefault="00C83FF4" w:rsidP="0073670A">
      <w:pPr>
        <w:spacing w:after="0" w:line="360" w:lineRule="auto"/>
        <w:jc w:val="both"/>
        <w:rPr>
          <w:rFonts w:ascii="Georgia" w:hAnsi="Georgia"/>
          <w:sz w:val="24"/>
          <w:szCs w:val="24"/>
        </w:rPr>
      </w:pPr>
      <w:r>
        <w:rPr>
          <w:rFonts w:ascii="Georgia" w:hAnsi="Georgia"/>
          <w:sz w:val="24"/>
          <w:szCs w:val="24"/>
        </w:rPr>
        <w:lastRenderedPageBreak/>
        <w:t xml:space="preserve">If </w:t>
      </w:r>
      <w:r w:rsidR="00C421B0">
        <w:rPr>
          <w:rFonts w:ascii="Georgia" w:hAnsi="Georgia"/>
          <w:sz w:val="24"/>
          <w:szCs w:val="24"/>
        </w:rPr>
        <w:t>an Applicant who chooses to appeal to th</w:t>
      </w:r>
      <w:r w:rsidR="005A1E39">
        <w:rPr>
          <w:rFonts w:ascii="Georgia" w:hAnsi="Georgia"/>
          <w:sz w:val="24"/>
          <w:szCs w:val="24"/>
        </w:rPr>
        <w:t xml:space="preserve">e board of management </w:t>
      </w:r>
      <w:r w:rsidR="0066210B">
        <w:rPr>
          <w:rFonts w:ascii="Georgia" w:hAnsi="Georgia"/>
          <w:sz w:val="24"/>
          <w:szCs w:val="24"/>
        </w:rPr>
        <w:t xml:space="preserve">is not satisfied with the decision of the board of management, </w:t>
      </w:r>
      <w:r w:rsidR="0074012B">
        <w:rPr>
          <w:rFonts w:ascii="Georgia" w:hAnsi="Georgia"/>
          <w:sz w:val="24"/>
          <w:szCs w:val="24"/>
        </w:rPr>
        <w:t xml:space="preserve">the Applicant </w:t>
      </w:r>
      <w:r w:rsidR="0066210B">
        <w:rPr>
          <w:rFonts w:ascii="Georgia" w:hAnsi="Georgia"/>
          <w:sz w:val="24"/>
          <w:szCs w:val="24"/>
        </w:rPr>
        <w:t xml:space="preserve">may </w:t>
      </w:r>
      <w:r w:rsidR="00AE5071">
        <w:rPr>
          <w:rFonts w:ascii="Georgia" w:hAnsi="Georgia"/>
          <w:sz w:val="24"/>
          <w:szCs w:val="24"/>
        </w:rPr>
        <w:t xml:space="preserve">also </w:t>
      </w:r>
      <w:r w:rsidR="0066210B" w:rsidRPr="0066210B">
        <w:rPr>
          <w:rFonts w:ascii="Georgia" w:hAnsi="Georgia"/>
          <w:sz w:val="24"/>
          <w:szCs w:val="24"/>
        </w:rPr>
        <w:t xml:space="preserve">apply to bring an appeal to </w:t>
      </w:r>
      <w:r w:rsidR="00AE5071">
        <w:rPr>
          <w:rFonts w:ascii="Georgia" w:hAnsi="Georgia"/>
          <w:sz w:val="24"/>
          <w:szCs w:val="24"/>
        </w:rPr>
        <w:t>an</w:t>
      </w:r>
      <w:r w:rsidR="0066210B" w:rsidRPr="0066210B">
        <w:rPr>
          <w:rFonts w:ascii="Georgia" w:hAnsi="Georgia"/>
          <w:sz w:val="24"/>
          <w:szCs w:val="24"/>
        </w:rPr>
        <w:t xml:space="preserve"> appeals committee established by the Minister for Education and Skills</w:t>
      </w:r>
      <w:r w:rsidR="00AE5071">
        <w:rPr>
          <w:rFonts w:ascii="Georgia" w:hAnsi="Georgia"/>
          <w:sz w:val="24"/>
          <w:szCs w:val="24"/>
        </w:rPr>
        <w:t xml:space="preserve"> under section 29</w:t>
      </w:r>
      <w:r w:rsidR="004F26BD">
        <w:rPr>
          <w:rFonts w:ascii="Georgia" w:hAnsi="Georgia"/>
          <w:sz w:val="24"/>
          <w:szCs w:val="24"/>
        </w:rPr>
        <w:t>A</w:t>
      </w:r>
      <w:r w:rsidR="00AE5071">
        <w:rPr>
          <w:rFonts w:ascii="Georgia" w:hAnsi="Georgia"/>
          <w:sz w:val="24"/>
          <w:szCs w:val="24"/>
        </w:rPr>
        <w:t xml:space="preserve"> of the Education Act 1998.</w:t>
      </w:r>
      <w:r w:rsidR="0066210B" w:rsidRPr="0066210B">
        <w:rPr>
          <w:rFonts w:ascii="Georgia" w:hAnsi="Georgia"/>
          <w:sz w:val="24"/>
          <w:szCs w:val="24"/>
        </w:rPr>
        <w:t xml:space="preserve">  </w:t>
      </w:r>
    </w:p>
    <w:p w14:paraId="2E41A97B" w14:textId="4DC5E68A" w:rsidR="00BC2005" w:rsidRDefault="00BC2005" w:rsidP="0073670A">
      <w:pPr>
        <w:spacing w:after="0" w:line="360" w:lineRule="auto"/>
        <w:jc w:val="both"/>
        <w:rPr>
          <w:rFonts w:ascii="Georgia" w:hAnsi="Georgia"/>
          <w:sz w:val="24"/>
          <w:szCs w:val="24"/>
        </w:rPr>
      </w:pPr>
    </w:p>
    <w:p w14:paraId="37C76A0A" w14:textId="2D1520FF" w:rsidR="00F17783" w:rsidRPr="00D462E1" w:rsidRDefault="00F17783" w:rsidP="00D462E1">
      <w:pPr>
        <w:pStyle w:val="ListParagraph"/>
        <w:numPr>
          <w:ilvl w:val="2"/>
          <w:numId w:val="69"/>
        </w:numPr>
        <w:spacing w:after="0" w:line="360" w:lineRule="auto"/>
        <w:jc w:val="both"/>
        <w:rPr>
          <w:rFonts w:ascii="Georgia" w:hAnsi="Georgia"/>
          <w:sz w:val="24"/>
          <w:szCs w:val="24"/>
        </w:rPr>
      </w:pPr>
      <w:bookmarkStart w:id="16" w:name="_Hlk30772350"/>
      <w:r w:rsidRPr="00D462E1">
        <w:rPr>
          <w:rFonts w:ascii="Georgia" w:hAnsi="Georgia"/>
          <w:b/>
          <w:bCs/>
          <w:sz w:val="24"/>
          <w:szCs w:val="24"/>
          <w:u w:val="single"/>
        </w:rPr>
        <w:t>Basis for a</w:t>
      </w:r>
      <w:r w:rsidR="00D462E1">
        <w:rPr>
          <w:rFonts w:ascii="Georgia" w:hAnsi="Georgia"/>
          <w:b/>
          <w:bCs/>
          <w:sz w:val="24"/>
          <w:szCs w:val="24"/>
          <w:u w:val="single"/>
        </w:rPr>
        <w:t xml:space="preserve"> review by the Board of Management</w:t>
      </w:r>
      <w:r w:rsidRPr="00D462E1">
        <w:rPr>
          <w:rFonts w:ascii="Georgia" w:hAnsi="Georgia"/>
          <w:b/>
          <w:bCs/>
          <w:sz w:val="24"/>
          <w:szCs w:val="24"/>
          <w:u w:val="single"/>
        </w:rPr>
        <w:t>:</w:t>
      </w:r>
    </w:p>
    <w:bookmarkEnd w:id="16"/>
    <w:p w14:paraId="07534314" w14:textId="0177B4AC" w:rsidR="004D369F" w:rsidRPr="008B2738" w:rsidRDefault="00487D72" w:rsidP="001A768D">
      <w:pPr>
        <w:spacing w:after="0" w:line="360" w:lineRule="auto"/>
        <w:jc w:val="both"/>
        <w:rPr>
          <w:rFonts w:ascii="Georgia" w:hAnsi="Georgia"/>
          <w:sz w:val="24"/>
          <w:szCs w:val="24"/>
        </w:rPr>
      </w:pPr>
      <w:r>
        <w:rPr>
          <w:rFonts w:ascii="Georgia" w:hAnsi="Georgia"/>
          <w:sz w:val="24"/>
          <w:szCs w:val="24"/>
        </w:rPr>
        <w:t xml:space="preserve">As required by section </w:t>
      </w:r>
      <w:r w:rsidR="000B4373">
        <w:rPr>
          <w:rFonts w:ascii="Georgia" w:hAnsi="Georgia"/>
          <w:sz w:val="24"/>
          <w:szCs w:val="24"/>
        </w:rPr>
        <w:t>29C(2) of the Education A</w:t>
      </w:r>
      <w:r w:rsidR="008D4002">
        <w:rPr>
          <w:rFonts w:ascii="Georgia" w:hAnsi="Georgia"/>
          <w:sz w:val="24"/>
          <w:szCs w:val="24"/>
        </w:rPr>
        <w:t>ct</w:t>
      </w:r>
      <w:r w:rsidR="000B4373">
        <w:rPr>
          <w:rFonts w:ascii="Georgia" w:hAnsi="Georgia"/>
          <w:sz w:val="24"/>
          <w:szCs w:val="24"/>
        </w:rPr>
        <w:t xml:space="preserve"> 1998, a</w:t>
      </w:r>
      <w:r w:rsidR="00E9460F">
        <w:rPr>
          <w:rFonts w:ascii="Georgia" w:hAnsi="Georgia"/>
          <w:sz w:val="24"/>
          <w:szCs w:val="24"/>
        </w:rPr>
        <w:t>n</w:t>
      </w:r>
      <w:r w:rsidR="00D462E1">
        <w:rPr>
          <w:rFonts w:ascii="Georgia" w:hAnsi="Georgia"/>
          <w:sz w:val="24"/>
          <w:szCs w:val="24"/>
        </w:rPr>
        <w:t>y</w:t>
      </w:r>
      <w:r w:rsidR="00110C63">
        <w:rPr>
          <w:rFonts w:ascii="Georgia" w:hAnsi="Georgia"/>
          <w:sz w:val="24"/>
          <w:szCs w:val="24"/>
        </w:rPr>
        <w:t xml:space="preserve"> request for the Board of Management to review a decision of the school to refuse admission</w:t>
      </w:r>
      <w:r w:rsidR="00E9460F">
        <w:rPr>
          <w:rFonts w:ascii="Georgia" w:hAnsi="Georgia"/>
          <w:sz w:val="24"/>
          <w:szCs w:val="24"/>
        </w:rPr>
        <w:t xml:space="preserve"> </w:t>
      </w:r>
      <w:r w:rsidR="00636EB1">
        <w:rPr>
          <w:rFonts w:ascii="Georgia" w:hAnsi="Georgia"/>
          <w:sz w:val="24"/>
          <w:szCs w:val="24"/>
        </w:rPr>
        <w:t xml:space="preserve">must be based on the implementation of this </w:t>
      </w:r>
      <w:r w:rsidR="00B82ACD">
        <w:rPr>
          <w:rFonts w:ascii="Georgia" w:hAnsi="Georgia"/>
          <w:sz w:val="24"/>
          <w:szCs w:val="24"/>
        </w:rPr>
        <w:t>Admission Policy</w:t>
      </w:r>
      <w:r w:rsidR="00347C67">
        <w:rPr>
          <w:rFonts w:ascii="Georgia" w:hAnsi="Georgia"/>
          <w:sz w:val="24"/>
          <w:szCs w:val="24"/>
        </w:rPr>
        <w:t xml:space="preserve">, </w:t>
      </w:r>
      <w:r w:rsidR="00636EB1">
        <w:rPr>
          <w:rFonts w:ascii="Georgia" w:hAnsi="Georgia"/>
          <w:sz w:val="24"/>
          <w:szCs w:val="24"/>
        </w:rPr>
        <w:t xml:space="preserve">the content of the school’s </w:t>
      </w:r>
      <w:r w:rsidR="00FB1C5E">
        <w:rPr>
          <w:rFonts w:ascii="Georgia" w:hAnsi="Georgia"/>
          <w:sz w:val="24"/>
          <w:szCs w:val="24"/>
        </w:rPr>
        <w:t xml:space="preserve">Admission Notice </w:t>
      </w:r>
      <w:r w:rsidR="00347C67">
        <w:rPr>
          <w:rFonts w:ascii="Georgia" w:hAnsi="Georgia"/>
          <w:sz w:val="24"/>
          <w:szCs w:val="24"/>
        </w:rPr>
        <w:t xml:space="preserve">and also set out the grounds of the request to </w:t>
      </w:r>
      <w:r w:rsidR="006A227D">
        <w:rPr>
          <w:rFonts w:ascii="Georgia" w:hAnsi="Georgia"/>
          <w:sz w:val="24"/>
          <w:szCs w:val="24"/>
        </w:rPr>
        <w:t>review</w:t>
      </w:r>
      <w:r w:rsidR="00347C67">
        <w:rPr>
          <w:rFonts w:ascii="Georgia" w:hAnsi="Georgia"/>
          <w:sz w:val="24"/>
          <w:szCs w:val="24"/>
        </w:rPr>
        <w:t xml:space="preserve"> the decision</w:t>
      </w:r>
      <w:r w:rsidR="0030587E">
        <w:rPr>
          <w:rFonts w:ascii="Georgia" w:hAnsi="Georgia"/>
          <w:sz w:val="24"/>
          <w:szCs w:val="24"/>
        </w:rPr>
        <w:t>.</w:t>
      </w:r>
    </w:p>
    <w:bookmarkEnd w:id="10"/>
    <w:bookmarkEnd w:id="14"/>
    <w:p w14:paraId="075FEF24" w14:textId="77777777" w:rsidR="001A768D" w:rsidRPr="008B2738" w:rsidRDefault="001A768D" w:rsidP="00543959">
      <w:pPr>
        <w:spacing w:after="0" w:line="360" w:lineRule="auto"/>
        <w:jc w:val="both"/>
      </w:pPr>
    </w:p>
    <w:bookmarkEnd w:id="11"/>
    <w:p w14:paraId="2DF6DD2D" w14:textId="77777777" w:rsidR="00255802" w:rsidRDefault="00255802">
      <w:pPr>
        <w:spacing w:after="160" w:line="259" w:lineRule="auto"/>
        <w:rPr>
          <w:rFonts w:ascii="Georgia" w:eastAsiaTheme="majorEastAsia" w:hAnsi="Georgia" w:cstheme="majorBidi"/>
          <w:b/>
          <w:bCs/>
          <w:smallCaps/>
          <w:color w:val="000000" w:themeColor="text1"/>
          <w:sz w:val="32"/>
          <w:szCs w:val="32"/>
          <w:lang w:val="en-US" w:eastAsia="ja-JP"/>
        </w:rPr>
      </w:pPr>
    </w:p>
    <w:p w14:paraId="0AF86D41" w14:textId="48659B84" w:rsidR="00255802" w:rsidRDefault="00255802">
      <w:pPr>
        <w:spacing w:after="160" w:line="259" w:lineRule="auto"/>
        <w:rPr>
          <w:rFonts w:ascii="Georgia" w:hAnsi="Georgia"/>
          <w:sz w:val="32"/>
          <w:szCs w:val="32"/>
        </w:rPr>
      </w:pPr>
      <w:r>
        <w:rPr>
          <w:rFonts w:ascii="Georgia" w:hAnsi="Georgia"/>
          <w:sz w:val="32"/>
          <w:szCs w:val="32"/>
        </w:rPr>
        <w:br w:type="page"/>
      </w:r>
    </w:p>
    <w:p w14:paraId="58C5EBDB" w14:textId="1E818B90" w:rsidR="00AA486C" w:rsidRPr="00DE0815" w:rsidRDefault="00AA486C">
      <w:pPr>
        <w:spacing w:after="160" w:line="259" w:lineRule="auto"/>
        <w:rPr>
          <w:rFonts w:ascii="Georgia" w:eastAsiaTheme="majorEastAsia" w:hAnsi="Georgia" w:cstheme="majorBidi"/>
          <w:b/>
          <w:bCs/>
          <w:smallCaps/>
          <w:color w:val="000000" w:themeColor="text1"/>
          <w:sz w:val="12"/>
          <w:szCs w:val="12"/>
          <w:lang w:val="en-US" w:eastAsia="ja-JP"/>
        </w:rPr>
      </w:pPr>
      <w:r w:rsidRPr="00DE0815">
        <w:rPr>
          <w:rFonts w:ascii="Georgia" w:hAnsi="Georgia"/>
          <w:noProof/>
          <w:sz w:val="12"/>
          <w:szCs w:val="12"/>
          <w:lang w:eastAsia="en-IE"/>
        </w:rPr>
        <w:lastRenderedPageBreak/>
        <mc:AlternateContent>
          <mc:Choice Requires="wps">
            <w:drawing>
              <wp:anchor distT="45720" distB="45720" distL="114300" distR="114300" simplePos="0" relativeHeight="251658240" behindDoc="0" locked="0" layoutInCell="1" allowOverlap="1" wp14:anchorId="10914AA7" wp14:editId="3512C2CE">
                <wp:simplePos x="0" y="0"/>
                <wp:positionH relativeFrom="page">
                  <wp:posOffset>36057</wp:posOffset>
                </wp:positionH>
                <wp:positionV relativeFrom="paragraph">
                  <wp:posOffset>98854</wp:posOffset>
                </wp:positionV>
                <wp:extent cx="7524750" cy="140970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409700"/>
                        </a:xfrm>
                        <a:prstGeom prst="rect">
                          <a:avLst/>
                        </a:prstGeom>
                        <a:solidFill>
                          <a:schemeClr val="accent5">
                            <a:lumMod val="40000"/>
                            <a:lumOff val="60000"/>
                          </a:schemeClr>
                        </a:solidFill>
                        <a:ln w="9525">
                          <a:noFill/>
                          <a:miter lim="800000"/>
                          <a:headEnd/>
                          <a:tailEnd/>
                        </a:ln>
                      </wps:spPr>
                      <wps:txbx>
                        <w:txbxContent>
                          <w:p w14:paraId="0DD6D03C" w14:textId="77777777" w:rsidR="004820E6" w:rsidRPr="00323B02" w:rsidRDefault="004820E6"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368CC614" w:rsidR="004820E6" w:rsidRPr="00323B02" w:rsidRDefault="004820E6"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Application to All Year</w:t>
                            </w:r>
                            <w:r>
                              <w:rPr>
                                <w:rFonts w:ascii="Georgia" w:hAnsi="Georgia"/>
                                <w:sz w:val="48"/>
                                <w:szCs w:val="22"/>
                              </w:rPr>
                              <w:t xml:space="preserve"> Group</w:t>
                            </w:r>
                            <w:r w:rsidRPr="00323B02">
                              <w:rPr>
                                <w:rFonts w:ascii="Georgia" w:hAnsi="Georgia"/>
                                <w:sz w:val="48"/>
                                <w:szCs w:val="22"/>
                              </w:rPr>
                              <w:t>s Other Than</w:t>
                            </w:r>
                            <w:r>
                              <w:rPr>
                                <w:rFonts w:ascii="Georgia" w:hAnsi="Georgia"/>
                                <w:sz w:val="48"/>
                                <w:szCs w:val="22"/>
                              </w:rPr>
                              <w:t xml:space="preserve"> First-Year</w:t>
                            </w:r>
                          </w:p>
                          <w:p w14:paraId="50CE0B14" w14:textId="77777777" w:rsidR="004820E6" w:rsidRDefault="004820E6" w:rsidP="000A6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14AA7" id="_x0000_s1027" type="#_x0000_t202" style="position:absolute;margin-left:2.85pt;margin-top:7.8pt;width:592.5pt;height:111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" fillcolor="#bdd6ee [1304]" stroked="f">
                <v:textbox>
                  <w:txbxContent>
                    <w:p w14:paraId="0DD6D03C" w14:textId="77777777" w:rsidR="004820E6" w:rsidRPr="00323B02" w:rsidRDefault="004820E6"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368CC614" w:rsidR="004820E6" w:rsidRPr="00323B02" w:rsidRDefault="004820E6"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Application to All Year</w:t>
                      </w:r>
                      <w:r>
                        <w:rPr>
                          <w:rFonts w:ascii="Georgia" w:hAnsi="Georgia"/>
                          <w:sz w:val="48"/>
                          <w:szCs w:val="22"/>
                        </w:rPr>
                        <w:t xml:space="preserve"> Group</w:t>
                      </w:r>
                      <w:r w:rsidRPr="00323B02">
                        <w:rPr>
                          <w:rFonts w:ascii="Georgia" w:hAnsi="Georgia"/>
                          <w:sz w:val="48"/>
                          <w:szCs w:val="22"/>
                        </w:rPr>
                        <w:t>s Other Than</w:t>
                      </w:r>
                      <w:r>
                        <w:rPr>
                          <w:rFonts w:ascii="Georgia" w:hAnsi="Georgia"/>
                          <w:sz w:val="48"/>
                          <w:szCs w:val="22"/>
                        </w:rPr>
                        <w:t xml:space="preserve"> First-Year</w:t>
                      </w:r>
                    </w:p>
                    <w:p w14:paraId="50CE0B14" w14:textId="77777777" w:rsidR="004820E6" w:rsidRDefault="004820E6" w:rsidP="000A6314"/>
                  </w:txbxContent>
                </v:textbox>
                <w10:wrap type="square" anchorx="page"/>
              </v:shape>
            </w:pict>
          </mc:Fallback>
        </mc:AlternateContent>
      </w:r>
    </w:p>
    <w:p w14:paraId="76458359" w14:textId="7A8A669C" w:rsidR="000C1878" w:rsidRDefault="000C1878" w:rsidP="00C22813">
      <w:pPr>
        <w:pStyle w:val="Heading1"/>
        <w:numPr>
          <w:ilvl w:val="0"/>
          <w:numId w:val="69"/>
        </w:numPr>
        <w:tabs>
          <w:tab w:val="left" w:pos="851"/>
        </w:tabs>
        <w:rPr>
          <w:rFonts w:ascii="Georgia" w:hAnsi="Georgia"/>
          <w:sz w:val="32"/>
          <w:szCs w:val="32"/>
        </w:rPr>
      </w:pPr>
      <w:r>
        <w:rPr>
          <w:rFonts w:ascii="Georgia" w:hAnsi="Georgia"/>
          <w:sz w:val="32"/>
          <w:szCs w:val="32"/>
        </w:rPr>
        <w:t>Application to All Year</w:t>
      </w:r>
      <w:r w:rsidR="00B40ABC">
        <w:rPr>
          <w:rFonts w:ascii="Georgia" w:hAnsi="Georgia"/>
          <w:sz w:val="32"/>
          <w:szCs w:val="32"/>
        </w:rPr>
        <w:t xml:space="preserve"> Groups </w:t>
      </w:r>
      <w:r>
        <w:rPr>
          <w:rFonts w:ascii="Georgia" w:hAnsi="Georgia"/>
          <w:sz w:val="32"/>
          <w:szCs w:val="32"/>
        </w:rPr>
        <w:t>Other Than</w:t>
      </w:r>
      <w:r w:rsidR="003B23FD">
        <w:rPr>
          <w:rFonts w:ascii="Georgia" w:hAnsi="Georgia"/>
          <w:sz w:val="32"/>
          <w:szCs w:val="32"/>
        </w:rPr>
        <w:t xml:space="preserve"> First-Year</w:t>
      </w:r>
      <w:r>
        <w:rPr>
          <w:rFonts w:ascii="Georgia" w:hAnsi="Georgia"/>
          <w:sz w:val="32"/>
          <w:szCs w:val="32"/>
        </w:rPr>
        <w:t xml:space="preserve"> </w:t>
      </w:r>
    </w:p>
    <w:p w14:paraId="16D63DD5" w14:textId="59FD5B62" w:rsidR="00BC791C" w:rsidRPr="00B773EA" w:rsidRDefault="00BC791C" w:rsidP="001B654B">
      <w:pPr>
        <w:pStyle w:val="ListParagraph"/>
        <w:numPr>
          <w:ilvl w:val="0"/>
          <w:numId w:val="18"/>
        </w:numPr>
        <w:spacing w:after="0" w:line="360" w:lineRule="auto"/>
        <w:ind w:left="851" w:hanging="851"/>
        <w:jc w:val="both"/>
        <w:rPr>
          <w:rFonts w:ascii="Georgia" w:hAnsi="Georgia"/>
          <w:b/>
        </w:rPr>
      </w:pPr>
      <w:r w:rsidRPr="00B773EA">
        <w:rPr>
          <w:rFonts w:ascii="Georgia" w:hAnsi="Georgia"/>
          <w:b/>
        </w:rPr>
        <w:t>Admission Provisions (</w:t>
      </w:r>
      <w:r w:rsidR="00FD1390" w:rsidRPr="00B773EA">
        <w:rPr>
          <w:rFonts w:ascii="Georgia" w:hAnsi="Georgia"/>
          <w:b/>
        </w:rPr>
        <w:t>other than</w:t>
      </w:r>
      <w:r w:rsidR="003B23FD" w:rsidRPr="00B773EA">
        <w:rPr>
          <w:rFonts w:ascii="Georgia" w:hAnsi="Georgia"/>
          <w:b/>
        </w:rPr>
        <w:t xml:space="preserve"> First-Year</w:t>
      </w:r>
      <w:r w:rsidRPr="00B773EA">
        <w:rPr>
          <w:rFonts w:ascii="Georgia" w:hAnsi="Georgia"/>
          <w:b/>
        </w:rPr>
        <w:t>)</w:t>
      </w:r>
    </w:p>
    <w:p w14:paraId="340ED784" w14:textId="77777777" w:rsidR="00BC791C" w:rsidRPr="00B773EA" w:rsidRDefault="00BC791C" w:rsidP="001B654B">
      <w:pPr>
        <w:pStyle w:val="ListParagraph"/>
        <w:numPr>
          <w:ilvl w:val="2"/>
          <w:numId w:val="19"/>
        </w:numPr>
        <w:spacing w:after="0" w:line="360" w:lineRule="auto"/>
        <w:ind w:left="1560" w:hanging="709"/>
        <w:jc w:val="both"/>
        <w:rPr>
          <w:rFonts w:ascii="Georgia" w:hAnsi="Georgia"/>
        </w:rPr>
      </w:pPr>
      <w:r w:rsidRPr="00B773EA">
        <w:rPr>
          <w:rFonts w:ascii="Georgia" w:hAnsi="Georgia"/>
        </w:rPr>
        <w:t>Oversubscription</w:t>
      </w:r>
    </w:p>
    <w:p w14:paraId="386EB334" w14:textId="77777777" w:rsidR="00BC791C" w:rsidRPr="00B773EA" w:rsidRDefault="00BC791C" w:rsidP="001B654B">
      <w:pPr>
        <w:pStyle w:val="ListParagraph"/>
        <w:numPr>
          <w:ilvl w:val="2"/>
          <w:numId w:val="19"/>
        </w:numPr>
        <w:tabs>
          <w:tab w:val="left" w:pos="1276"/>
        </w:tabs>
        <w:spacing w:line="360" w:lineRule="auto"/>
        <w:ind w:left="1560" w:hanging="709"/>
        <w:rPr>
          <w:rFonts w:ascii="Georgia" w:hAnsi="Georgia"/>
        </w:rPr>
      </w:pPr>
      <w:r w:rsidRPr="00B773EA">
        <w:rPr>
          <w:rFonts w:ascii="Georgia" w:hAnsi="Georgia"/>
        </w:rPr>
        <w:t>Selection criteria in order of priority</w:t>
      </w:r>
    </w:p>
    <w:p w14:paraId="09DD99FA" w14:textId="77777777" w:rsidR="00BC791C" w:rsidRPr="00B773EA" w:rsidRDefault="00BC791C" w:rsidP="001B654B">
      <w:pPr>
        <w:pStyle w:val="ListParagraph"/>
        <w:numPr>
          <w:ilvl w:val="2"/>
          <w:numId w:val="19"/>
        </w:numPr>
        <w:spacing w:line="360" w:lineRule="auto"/>
        <w:ind w:left="1560" w:hanging="709"/>
        <w:rPr>
          <w:rFonts w:ascii="Georgia" w:hAnsi="Georgia"/>
        </w:rPr>
      </w:pPr>
      <w:r w:rsidRPr="00B773EA">
        <w:rPr>
          <w:rFonts w:ascii="Georgia" w:hAnsi="Georgia"/>
        </w:rPr>
        <w:t>Selection process</w:t>
      </w:r>
    </w:p>
    <w:p w14:paraId="0E197FCD" w14:textId="77777777" w:rsidR="00502A1D" w:rsidRPr="00B773EA" w:rsidRDefault="00BC791C" w:rsidP="001B654B">
      <w:pPr>
        <w:pStyle w:val="ListParagraph"/>
        <w:numPr>
          <w:ilvl w:val="2"/>
          <w:numId w:val="19"/>
        </w:numPr>
        <w:spacing w:line="360" w:lineRule="auto"/>
        <w:ind w:left="1560" w:hanging="709"/>
        <w:rPr>
          <w:rFonts w:ascii="Georgia" w:hAnsi="Georgia"/>
        </w:rPr>
      </w:pPr>
      <w:r w:rsidRPr="00B773EA">
        <w:rPr>
          <w:rFonts w:ascii="Georgia" w:hAnsi="Georgia"/>
        </w:rPr>
        <w:t>Late Applications</w:t>
      </w:r>
    </w:p>
    <w:p w14:paraId="3F450EFF" w14:textId="2286481E" w:rsidR="00502A1D" w:rsidRPr="00B773EA" w:rsidRDefault="00502A1D" w:rsidP="001B654B">
      <w:pPr>
        <w:pStyle w:val="ListParagraph"/>
        <w:numPr>
          <w:ilvl w:val="2"/>
          <w:numId w:val="19"/>
        </w:numPr>
        <w:spacing w:line="360" w:lineRule="auto"/>
        <w:ind w:left="1560" w:hanging="709"/>
        <w:rPr>
          <w:rFonts w:ascii="Georgia" w:hAnsi="Georgia"/>
        </w:rPr>
      </w:pPr>
      <w:r w:rsidRPr="00B773EA">
        <w:rPr>
          <w:rFonts w:ascii="Georgia" w:hAnsi="Georgia"/>
        </w:rPr>
        <w:t>Second/third-round offers of a place</w:t>
      </w:r>
    </w:p>
    <w:p w14:paraId="6CFE699C" w14:textId="77777777" w:rsidR="00BC791C" w:rsidRPr="00B773EA" w:rsidRDefault="00BC791C" w:rsidP="001B654B">
      <w:pPr>
        <w:pStyle w:val="ListParagraph"/>
        <w:numPr>
          <w:ilvl w:val="2"/>
          <w:numId w:val="19"/>
        </w:numPr>
        <w:spacing w:line="360" w:lineRule="auto"/>
        <w:ind w:left="1560" w:hanging="709"/>
        <w:rPr>
          <w:rFonts w:ascii="Georgia" w:hAnsi="Georgia"/>
        </w:rPr>
      </w:pPr>
      <w:r w:rsidRPr="00B773EA">
        <w:rPr>
          <w:rFonts w:ascii="Georgia" w:hAnsi="Georgia"/>
        </w:rPr>
        <w:t>Acceptance of a place</w:t>
      </w:r>
    </w:p>
    <w:p w14:paraId="5C9FE48A" w14:textId="77777777" w:rsidR="00C56137" w:rsidRDefault="00BC791C" w:rsidP="001B654B">
      <w:pPr>
        <w:pStyle w:val="ListParagraph"/>
        <w:numPr>
          <w:ilvl w:val="2"/>
          <w:numId w:val="19"/>
        </w:numPr>
        <w:spacing w:after="0" w:line="360" w:lineRule="auto"/>
        <w:ind w:left="1560" w:hanging="709"/>
        <w:jc w:val="both"/>
        <w:rPr>
          <w:rFonts w:ascii="Georgia" w:hAnsi="Georgia"/>
        </w:rPr>
      </w:pPr>
      <w:r w:rsidRPr="00B773EA">
        <w:rPr>
          <w:rFonts w:ascii="Georgia" w:hAnsi="Georgia"/>
        </w:rPr>
        <w:t>Refusal</w:t>
      </w:r>
    </w:p>
    <w:p w14:paraId="6D9C48B5" w14:textId="57406642" w:rsidR="00C56137" w:rsidRPr="00C56137" w:rsidRDefault="00C56137" w:rsidP="001B654B">
      <w:pPr>
        <w:pStyle w:val="ListParagraph"/>
        <w:numPr>
          <w:ilvl w:val="2"/>
          <w:numId w:val="19"/>
        </w:numPr>
        <w:spacing w:after="0" w:line="360" w:lineRule="auto"/>
        <w:ind w:left="1560" w:hanging="709"/>
        <w:jc w:val="both"/>
        <w:rPr>
          <w:rFonts w:ascii="Georgia" w:hAnsi="Georgia"/>
        </w:rPr>
      </w:pPr>
      <w:r w:rsidRPr="00C56137">
        <w:rPr>
          <w:rFonts w:ascii="Georgia" w:hAnsi="Georgia"/>
        </w:rPr>
        <w:t xml:space="preserve">Withdrawal of an offer </w:t>
      </w:r>
    </w:p>
    <w:p w14:paraId="7722343E" w14:textId="6A46DD9B" w:rsidR="00BC791C" w:rsidRDefault="00BC791C" w:rsidP="001B654B">
      <w:pPr>
        <w:pStyle w:val="ListParagraph"/>
        <w:numPr>
          <w:ilvl w:val="2"/>
          <w:numId w:val="19"/>
        </w:numPr>
        <w:spacing w:after="0" w:line="360" w:lineRule="auto"/>
        <w:ind w:left="1560" w:hanging="709"/>
        <w:jc w:val="both"/>
        <w:rPr>
          <w:rFonts w:ascii="Georgia" w:hAnsi="Georgia"/>
        </w:rPr>
      </w:pPr>
      <w:r w:rsidRPr="00B773EA">
        <w:rPr>
          <w:rFonts w:ascii="Georgia" w:hAnsi="Georgia"/>
        </w:rPr>
        <w:t>Appeals</w:t>
      </w:r>
    </w:p>
    <w:p w14:paraId="7CED9531" w14:textId="77777777" w:rsidR="00A85BD3" w:rsidRPr="00AD1686" w:rsidRDefault="00A85BD3" w:rsidP="00AD1686">
      <w:pPr>
        <w:spacing w:line="360" w:lineRule="auto"/>
        <w:rPr>
          <w:rFonts w:ascii="Georgia" w:hAnsi="Georgia"/>
        </w:rPr>
      </w:pPr>
    </w:p>
    <w:p w14:paraId="7FC9AB75" w14:textId="77777777" w:rsidR="00BC791C" w:rsidRPr="00B773EA" w:rsidRDefault="00BC791C" w:rsidP="00BC791C">
      <w:pPr>
        <w:pStyle w:val="ListParagraph"/>
        <w:spacing w:line="360" w:lineRule="auto"/>
        <w:ind w:left="1560"/>
        <w:rPr>
          <w:rFonts w:ascii="Georgia" w:hAnsi="Georgia"/>
          <w:sz w:val="2"/>
          <w:szCs w:val="2"/>
        </w:rPr>
      </w:pPr>
    </w:p>
    <w:p w14:paraId="5AEB8BA8" w14:textId="5343993E" w:rsidR="00C9056F" w:rsidRPr="00AD1686" w:rsidRDefault="00BC791C" w:rsidP="00C22813">
      <w:pPr>
        <w:pStyle w:val="ListParagraph"/>
        <w:numPr>
          <w:ilvl w:val="1"/>
          <w:numId w:val="69"/>
        </w:numPr>
        <w:spacing w:line="360" w:lineRule="auto"/>
        <w:rPr>
          <w:rFonts w:ascii="Georgia" w:hAnsi="Georgia"/>
          <w:sz w:val="20"/>
          <w:szCs w:val="20"/>
        </w:rPr>
      </w:pPr>
      <w:r w:rsidRPr="00AD1686">
        <w:rPr>
          <w:rFonts w:ascii="Georgia" w:hAnsi="Georgia"/>
          <w:b/>
        </w:rPr>
        <w:t>Appeals</w:t>
      </w:r>
    </w:p>
    <w:p w14:paraId="74DA9343" w14:textId="77777777" w:rsidR="00A1452A" w:rsidRDefault="00470C5D" w:rsidP="00C22813">
      <w:pPr>
        <w:pStyle w:val="ListParagraph"/>
        <w:numPr>
          <w:ilvl w:val="2"/>
          <w:numId w:val="69"/>
        </w:numPr>
        <w:spacing w:line="360" w:lineRule="auto"/>
        <w:ind w:left="1560" w:hanging="709"/>
        <w:rPr>
          <w:rFonts w:ascii="Georgia" w:hAnsi="Georgia"/>
        </w:rPr>
      </w:pPr>
      <w:r w:rsidRPr="00B41D30">
        <w:rPr>
          <w:rFonts w:ascii="Georgia" w:hAnsi="Georgia"/>
        </w:rPr>
        <w:t>Appeal where refusal was due to oversubscription</w:t>
      </w:r>
    </w:p>
    <w:p w14:paraId="192C7EB1" w14:textId="77777777" w:rsidR="00A1452A" w:rsidRDefault="00E76C24" w:rsidP="00C22813">
      <w:pPr>
        <w:pStyle w:val="ListParagraph"/>
        <w:numPr>
          <w:ilvl w:val="2"/>
          <w:numId w:val="69"/>
        </w:numPr>
        <w:spacing w:line="360" w:lineRule="auto"/>
        <w:ind w:left="1560" w:hanging="709"/>
        <w:rPr>
          <w:rFonts w:ascii="Georgia" w:hAnsi="Georgia"/>
        </w:rPr>
      </w:pPr>
      <w:r w:rsidRPr="00A1452A">
        <w:rPr>
          <w:rFonts w:ascii="Georgia" w:hAnsi="Georgia"/>
        </w:rPr>
        <w:t>Appeal where refusal was for a reason other than oversubscription</w:t>
      </w:r>
    </w:p>
    <w:p w14:paraId="5C4F25E7" w14:textId="46E207B2" w:rsidR="001035E1" w:rsidRPr="00A1452A" w:rsidRDefault="00182B55" w:rsidP="00C22813">
      <w:pPr>
        <w:pStyle w:val="ListParagraph"/>
        <w:numPr>
          <w:ilvl w:val="2"/>
          <w:numId w:val="69"/>
        </w:numPr>
        <w:spacing w:line="360" w:lineRule="auto"/>
        <w:ind w:left="1560" w:hanging="709"/>
        <w:rPr>
          <w:rFonts w:ascii="Georgia" w:hAnsi="Georgia"/>
        </w:rPr>
      </w:pPr>
      <w:r w:rsidRPr="00A1452A">
        <w:rPr>
          <w:rFonts w:ascii="Georgia" w:hAnsi="Georgia"/>
        </w:rPr>
        <w:t>Basis for a</w:t>
      </w:r>
      <w:r w:rsidR="00A410F1">
        <w:rPr>
          <w:rFonts w:ascii="Georgia" w:hAnsi="Georgia"/>
        </w:rPr>
        <w:t xml:space="preserve"> review by the Board of Management</w:t>
      </w:r>
    </w:p>
    <w:p w14:paraId="3113DA0C" w14:textId="39C2390B" w:rsidR="00AD1686" w:rsidRDefault="00AD1686" w:rsidP="00AD1686">
      <w:pPr>
        <w:spacing w:line="360" w:lineRule="auto"/>
        <w:rPr>
          <w:rFonts w:ascii="Georgia" w:hAnsi="Georgia"/>
        </w:rPr>
      </w:pPr>
    </w:p>
    <w:p w14:paraId="6B1331FC" w14:textId="5A718C54" w:rsidR="00AD1686" w:rsidRDefault="00AD1686" w:rsidP="00AD1686">
      <w:pPr>
        <w:spacing w:line="360" w:lineRule="auto"/>
        <w:rPr>
          <w:rFonts w:ascii="Georgia" w:hAnsi="Georgia"/>
        </w:rPr>
      </w:pPr>
    </w:p>
    <w:p w14:paraId="51214F0D" w14:textId="05E28C14" w:rsidR="00AD1686" w:rsidRDefault="00AD1686" w:rsidP="00AD1686">
      <w:pPr>
        <w:spacing w:line="360" w:lineRule="auto"/>
        <w:rPr>
          <w:rFonts w:ascii="Georgia" w:hAnsi="Georgia"/>
        </w:rPr>
      </w:pPr>
    </w:p>
    <w:p w14:paraId="5F249363" w14:textId="77777777" w:rsidR="00AD1686" w:rsidRPr="00AD1686" w:rsidRDefault="00AD1686" w:rsidP="00AD1686">
      <w:pPr>
        <w:spacing w:line="360" w:lineRule="auto"/>
        <w:rPr>
          <w:rFonts w:ascii="Georgia" w:hAnsi="Georgia"/>
        </w:rPr>
      </w:pPr>
    </w:p>
    <w:p w14:paraId="2794B2BB" w14:textId="0204C0E0" w:rsidR="00675466" w:rsidRDefault="00675466" w:rsidP="00AE0149">
      <w:pPr>
        <w:pStyle w:val="Heading1"/>
        <w:numPr>
          <w:ilvl w:val="0"/>
          <w:numId w:val="28"/>
        </w:numPr>
        <w:tabs>
          <w:tab w:val="left" w:pos="851"/>
        </w:tabs>
        <w:spacing w:line="360" w:lineRule="auto"/>
        <w:ind w:left="851" w:hanging="851"/>
        <w:rPr>
          <w:rFonts w:ascii="Georgia" w:hAnsi="Georgia"/>
          <w:sz w:val="32"/>
          <w:szCs w:val="32"/>
        </w:rPr>
      </w:pPr>
      <w:r>
        <w:rPr>
          <w:rFonts w:ascii="Georgia" w:hAnsi="Georgia"/>
          <w:sz w:val="32"/>
          <w:szCs w:val="32"/>
        </w:rPr>
        <w:lastRenderedPageBreak/>
        <w:t xml:space="preserve">Admission Provisions (Other </w:t>
      </w:r>
      <w:r w:rsidR="00AB722C">
        <w:rPr>
          <w:rFonts w:ascii="Georgia" w:hAnsi="Georgia"/>
          <w:sz w:val="32"/>
          <w:szCs w:val="32"/>
        </w:rPr>
        <w:t>Than</w:t>
      </w:r>
      <w:r w:rsidR="003B23FD">
        <w:rPr>
          <w:rFonts w:ascii="Georgia" w:hAnsi="Georgia"/>
          <w:sz w:val="32"/>
          <w:szCs w:val="32"/>
        </w:rPr>
        <w:t xml:space="preserve"> First-Year</w:t>
      </w:r>
      <w:r w:rsidR="00AB722C">
        <w:rPr>
          <w:rFonts w:ascii="Georgia" w:hAnsi="Georgia"/>
          <w:sz w:val="32"/>
          <w:szCs w:val="32"/>
        </w:rPr>
        <w:t>)</w:t>
      </w:r>
      <w:r>
        <w:rPr>
          <w:rFonts w:ascii="Georgia" w:hAnsi="Georgia"/>
          <w:sz w:val="32"/>
          <w:szCs w:val="32"/>
        </w:rPr>
        <w:t xml:space="preserve"> </w:t>
      </w:r>
    </w:p>
    <w:p w14:paraId="6230ADBE" w14:textId="6CF284ED" w:rsidR="001C202F" w:rsidRDefault="001C202F" w:rsidP="00297D68">
      <w:pPr>
        <w:spacing w:after="0" w:line="360" w:lineRule="auto"/>
        <w:jc w:val="both"/>
        <w:rPr>
          <w:rFonts w:ascii="Georgia" w:hAnsi="Georgia"/>
          <w:b/>
          <w:bCs/>
          <w:sz w:val="24"/>
          <w:szCs w:val="24"/>
        </w:rPr>
      </w:pPr>
      <w:r w:rsidRPr="00297D68">
        <w:rPr>
          <w:rFonts w:ascii="Georgia" w:hAnsi="Georgia"/>
          <w:sz w:val="24"/>
          <w:szCs w:val="24"/>
        </w:rPr>
        <w:t xml:space="preserve">Where </w:t>
      </w:r>
      <w:r w:rsidR="00C13A6C">
        <w:rPr>
          <w:rFonts w:ascii="Georgia" w:hAnsi="Georgia"/>
          <w:sz w:val="24"/>
          <w:szCs w:val="24"/>
        </w:rPr>
        <w:t>Coláiste Naomh Feichín</w:t>
      </w:r>
      <w:r w:rsidRPr="00297D68">
        <w:rPr>
          <w:rFonts w:ascii="Georgia" w:hAnsi="Georgia"/>
          <w:sz w:val="24"/>
          <w:szCs w:val="24"/>
        </w:rPr>
        <w:t xml:space="preserve"> is not oversubscribed, all </w:t>
      </w:r>
      <w:r w:rsidR="007231C3">
        <w:rPr>
          <w:rFonts w:ascii="Georgia" w:hAnsi="Georgia"/>
          <w:sz w:val="24"/>
          <w:szCs w:val="24"/>
        </w:rPr>
        <w:t>S</w:t>
      </w:r>
      <w:r w:rsidRPr="00297D68">
        <w:rPr>
          <w:rFonts w:ascii="Georgia" w:hAnsi="Georgia"/>
          <w:sz w:val="24"/>
          <w:szCs w:val="24"/>
        </w:rPr>
        <w:t>tudents will be offered a school place, subject to sections 4.7</w:t>
      </w:r>
      <w:r w:rsidR="00CF03CA">
        <w:rPr>
          <w:rFonts w:ascii="Georgia" w:hAnsi="Georgia"/>
          <w:sz w:val="24"/>
          <w:szCs w:val="24"/>
        </w:rPr>
        <w:t>.</w:t>
      </w:r>
    </w:p>
    <w:p w14:paraId="4A7034BB" w14:textId="4DA3C7AB" w:rsidR="00FE1E0D" w:rsidRDefault="00FE1E0D" w:rsidP="00297D68">
      <w:pPr>
        <w:spacing w:after="0" w:line="360" w:lineRule="auto"/>
        <w:jc w:val="both"/>
        <w:rPr>
          <w:rFonts w:ascii="Georgia" w:hAnsi="Georgia"/>
          <w:b/>
          <w:bCs/>
          <w:sz w:val="24"/>
          <w:szCs w:val="24"/>
        </w:rPr>
      </w:pPr>
    </w:p>
    <w:p w14:paraId="477D2BEE" w14:textId="39EBE6A5" w:rsidR="00D63CE1" w:rsidRPr="00395E4C" w:rsidRDefault="00D63CE1" w:rsidP="00D63CE1">
      <w:pPr>
        <w:spacing w:after="0" w:line="360" w:lineRule="auto"/>
        <w:jc w:val="both"/>
        <w:rPr>
          <w:rFonts w:ascii="Georgia" w:hAnsi="Georgia"/>
          <w:sz w:val="24"/>
          <w:szCs w:val="24"/>
        </w:rPr>
      </w:pPr>
      <w:r w:rsidRPr="00A33662">
        <w:rPr>
          <w:rFonts w:ascii="Georgia" w:hAnsi="Georgia"/>
          <w:sz w:val="24"/>
          <w:szCs w:val="24"/>
        </w:rPr>
        <w:t xml:space="preserve">A Student applying for </w:t>
      </w:r>
      <w:r>
        <w:rPr>
          <w:rFonts w:ascii="Georgia" w:hAnsi="Georgia"/>
          <w:sz w:val="24"/>
          <w:szCs w:val="24"/>
        </w:rPr>
        <w:t xml:space="preserve">admission to a year-group other than </w:t>
      </w:r>
      <w:r w:rsidR="00D95FB3">
        <w:rPr>
          <w:rFonts w:ascii="Georgia" w:hAnsi="Georgia"/>
          <w:sz w:val="24"/>
          <w:szCs w:val="24"/>
        </w:rPr>
        <w:t>First-Year</w:t>
      </w:r>
      <w:r w:rsidR="00D95FB3" w:rsidRPr="00A33662">
        <w:rPr>
          <w:rFonts w:ascii="Georgia" w:hAnsi="Georgia"/>
          <w:sz w:val="24"/>
          <w:szCs w:val="24"/>
        </w:rPr>
        <w:t xml:space="preserve"> </w:t>
      </w:r>
      <w:r w:rsidRPr="00A33662">
        <w:rPr>
          <w:rFonts w:ascii="Georgia" w:hAnsi="Georgia"/>
          <w:sz w:val="24"/>
          <w:szCs w:val="24"/>
        </w:rPr>
        <w:t xml:space="preserve">but </w:t>
      </w:r>
      <w:r>
        <w:rPr>
          <w:rFonts w:ascii="Georgia" w:hAnsi="Georgia"/>
          <w:sz w:val="24"/>
          <w:szCs w:val="24"/>
        </w:rPr>
        <w:t xml:space="preserve">seeking admission to </w:t>
      </w:r>
      <w:r w:rsidRPr="00A33662">
        <w:rPr>
          <w:rFonts w:ascii="Georgia" w:hAnsi="Georgia"/>
          <w:sz w:val="24"/>
          <w:szCs w:val="24"/>
        </w:rPr>
        <w:t>the Special Class should see section 7 of this Admission Policy.</w:t>
      </w:r>
    </w:p>
    <w:p w14:paraId="44BC5454" w14:textId="5DA4E699" w:rsidR="00D162C8" w:rsidRPr="001C202F" w:rsidRDefault="00291EB1" w:rsidP="001C202F">
      <w:pPr>
        <w:spacing w:after="0" w:line="360" w:lineRule="auto"/>
        <w:rPr>
          <w:rFonts w:ascii="Georgia" w:hAnsi="Georgia"/>
          <w:sz w:val="24"/>
          <w:szCs w:val="24"/>
        </w:rPr>
      </w:pPr>
      <w:r w:rsidRPr="001C202F">
        <w:rPr>
          <w:rFonts w:ascii="Georgia" w:hAnsi="Georgia"/>
          <w:b/>
          <w:bCs/>
        </w:rPr>
        <w:t xml:space="preserve"> </w:t>
      </w:r>
    </w:p>
    <w:p w14:paraId="3825C3BE" w14:textId="77777777" w:rsidR="00EE419B" w:rsidRPr="001D4CCB" w:rsidRDefault="00EE419B" w:rsidP="000F2269">
      <w:pPr>
        <w:pStyle w:val="ListParagraph"/>
        <w:numPr>
          <w:ilvl w:val="0"/>
          <w:numId w:val="20"/>
        </w:numPr>
        <w:spacing w:after="0"/>
        <w:ind w:left="851" w:hanging="851"/>
        <w:contextualSpacing w:val="0"/>
        <w:rPr>
          <w:rFonts w:ascii="Georgia" w:eastAsiaTheme="majorEastAsia" w:hAnsi="Georgia" w:cstheme="majorBidi"/>
          <w:b/>
          <w:color w:val="000000" w:themeColor="text1"/>
          <w:sz w:val="24"/>
          <w:szCs w:val="24"/>
          <w:u w:val="single"/>
          <w:lang w:val="en-US" w:eastAsia="ja-JP"/>
        </w:rPr>
      </w:pPr>
      <w:r w:rsidRPr="001D4CCB">
        <w:rPr>
          <w:rFonts w:ascii="Georgia" w:eastAsiaTheme="majorEastAsia" w:hAnsi="Georgia" w:cstheme="majorBidi"/>
          <w:b/>
          <w:color w:val="000000" w:themeColor="text1"/>
          <w:sz w:val="24"/>
          <w:szCs w:val="24"/>
          <w:u w:val="single"/>
          <w:lang w:val="en-US" w:eastAsia="ja-JP"/>
        </w:rPr>
        <w:t>Oversubscription</w:t>
      </w:r>
    </w:p>
    <w:p w14:paraId="04938D8B" w14:textId="530F3D6A" w:rsidR="005B2FB8" w:rsidRDefault="00DD4E1E" w:rsidP="005B2FB8">
      <w:pPr>
        <w:pStyle w:val="ListParagraph"/>
        <w:spacing w:after="0" w:line="360" w:lineRule="auto"/>
        <w:ind w:left="0"/>
        <w:contextualSpacing w:val="0"/>
        <w:jc w:val="both"/>
        <w:rPr>
          <w:rFonts w:ascii="Georgia" w:hAnsi="Georgia"/>
          <w:sz w:val="24"/>
          <w:szCs w:val="24"/>
        </w:rPr>
      </w:pPr>
      <w:r w:rsidRPr="00DD4E1E">
        <w:rPr>
          <w:rFonts w:ascii="Georgia" w:hAnsi="Georgia"/>
          <w:sz w:val="24"/>
          <w:szCs w:val="24"/>
        </w:rPr>
        <w:t xml:space="preserve">When the number of applications exceeds the number of places available, the published selection criteria as set out at section </w:t>
      </w:r>
      <w:r w:rsidR="000336B3">
        <w:rPr>
          <w:rFonts w:ascii="Georgia" w:hAnsi="Georgia"/>
          <w:sz w:val="24"/>
          <w:szCs w:val="24"/>
        </w:rPr>
        <w:t>6</w:t>
      </w:r>
      <w:r w:rsidRPr="00DD4E1E">
        <w:rPr>
          <w:rFonts w:ascii="Georgia" w:hAnsi="Georgia"/>
          <w:sz w:val="24"/>
          <w:szCs w:val="24"/>
        </w:rPr>
        <w:t xml:space="preserve">.1.2 below will apply and a waiting list shall be compiled which shall remain </w:t>
      </w:r>
      <w:r w:rsidR="005B2FB8" w:rsidRPr="00DD4E1E">
        <w:rPr>
          <w:rFonts w:ascii="Georgia" w:hAnsi="Georgia"/>
          <w:sz w:val="24"/>
          <w:szCs w:val="24"/>
        </w:rPr>
        <w:t>valid</w:t>
      </w:r>
      <w:r w:rsidR="005B2FB8">
        <w:rPr>
          <w:rFonts w:ascii="Georgia" w:hAnsi="Georgia"/>
          <w:sz w:val="24"/>
          <w:szCs w:val="24"/>
        </w:rPr>
        <w:t xml:space="preserve"> only</w:t>
      </w:r>
      <w:r w:rsidR="005B2FB8" w:rsidRPr="00DD4E1E">
        <w:rPr>
          <w:rFonts w:ascii="Georgia" w:hAnsi="Georgia"/>
          <w:sz w:val="24"/>
          <w:szCs w:val="24"/>
        </w:rPr>
        <w:t xml:space="preserve"> for the school year in respect of which the applications are made. Where </w:t>
      </w:r>
      <w:r w:rsidR="00CF03CA">
        <w:rPr>
          <w:rFonts w:ascii="Georgia" w:hAnsi="Georgia"/>
          <w:sz w:val="24"/>
          <w:szCs w:val="24"/>
        </w:rPr>
        <w:t>Coláiste Naomh Feichín</w:t>
      </w:r>
      <w:r w:rsidR="005B2FB8" w:rsidRPr="00DD4E1E">
        <w:rPr>
          <w:rFonts w:ascii="Georgia" w:hAnsi="Georgia"/>
          <w:sz w:val="24"/>
          <w:szCs w:val="24"/>
        </w:rPr>
        <w:t xml:space="preserve"> is in a position to offer further school places that become available for and during </w:t>
      </w:r>
      <w:r w:rsidR="005B2FB8">
        <w:rPr>
          <w:rFonts w:ascii="Georgia" w:hAnsi="Georgia"/>
          <w:sz w:val="24"/>
          <w:szCs w:val="24"/>
        </w:rPr>
        <w:t xml:space="preserve">that academic </w:t>
      </w:r>
      <w:r w:rsidR="005B2FB8" w:rsidRPr="00DD4E1E">
        <w:rPr>
          <w:rFonts w:ascii="Georgia" w:hAnsi="Georgia"/>
          <w:sz w:val="24"/>
          <w:szCs w:val="24"/>
        </w:rPr>
        <w:t>year, places will be offered in accordance with the order of priority in which Students have been placed on the waiting list.</w:t>
      </w:r>
    </w:p>
    <w:p w14:paraId="2BA9B296" w14:textId="77777777" w:rsidR="005B2FB8" w:rsidRDefault="005B2FB8" w:rsidP="005B2FB8">
      <w:pPr>
        <w:pStyle w:val="ListParagraph"/>
        <w:spacing w:after="0" w:line="360" w:lineRule="auto"/>
        <w:ind w:left="0"/>
        <w:contextualSpacing w:val="0"/>
        <w:jc w:val="both"/>
        <w:rPr>
          <w:rFonts w:ascii="Georgia" w:hAnsi="Georgia"/>
          <w:sz w:val="24"/>
          <w:szCs w:val="24"/>
        </w:rPr>
      </w:pPr>
    </w:p>
    <w:p w14:paraId="2834FAF6" w14:textId="68D05FC1" w:rsidR="005B2FB8" w:rsidRDefault="005B2FB8" w:rsidP="005B2FB8">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For the avoidance of doubt, if a Student does not receive a place in the school for a given academic year, but s/he wishes to be considered for admission to the same year group in the following academic year, a new application must be made on behalf of that Student during the dates specified by the school as being the period when it will accept applications </w:t>
      </w:r>
      <w:r w:rsidRPr="00A84B72">
        <w:rPr>
          <w:rFonts w:ascii="Georgia" w:hAnsi="Georgia"/>
          <w:sz w:val="24"/>
          <w:szCs w:val="24"/>
        </w:rPr>
        <w:t xml:space="preserve">to </w:t>
      </w:r>
      <w:r w:rsidR="00A84B72" w:rsidRPr="00A84B72">
        <w:rPr>
          <w:rFonts w:ascii="Georgia" w:hAnsi="Georgia"/>
          <w:sz w:val="24"/>
          <w:szCs w:val="24"/>
        </w:rPr>
        <w:t xml:space="preserve">all years other than the </w:t>
      </w:r>
      <w:r w:rsidRPr="00A84B72">
        <w:rPr>
          <w:rFonts w:ascii="Georgia" w:hAnsi="Georgia"/>
          <w:sz w:val="24"/>
          <w:szCs w:val="24"/>
        </w:rPr>
        <w:t>First Year Group</w:t>
      </w:r>
      <w:r>
        <w:rPr>
          <w:rFonts w:ascii="Georgia" w:hAnsi="Georgia"/>
          <w:sz w:val="24"/>
          <w:szCs w:val="24"/>
        </w:rPr>
        <w:t>.</w:t>
      </w:r>
    </w:p>
    <w:p w14:paraId="138C7A60" w14:textId="77777777" w:rsidR="005B2FB8" w:rsidRDefault="005B2FB8" w:rsidP="005B2FB8">
      <w:pPr>
        <w:pStyle w:val="ListParagraph"/>
        <w:spacing w:after="0" w:line="360" w:lineRule="auto"/>
        <w:ind w:left="0"/>
        <w:contextualSpacing w:val="0"/>
        <w:jc w:val="both"/>
        <w:rPr>
          <w:rFonts w:ascii="Georgia" w:hAnsi="Georgia"/>
          <w:sz w:val="24"/>
          <w:szCs w:val="24"/>
        </w:rPr>
      </w:pPr>
    </w:p>
    <w:p w14:paraId="0F3F6189" w14:textId="77777777" w:rsidR="005B2FB8" w:rsidRDefault="005B2FB8" w:rsidP="005B2FB8">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 xml:space="preserve">in determining whether or not a Student is admitted to the school. </w:t>
      </w:r>
    </w:p>
    <w:p w14:paraId="0DBC74DD" w14:textId="0D8D8224" w:rsidR="00070A0E" w:rsidRPr="001D4CCB" w:rsidRDefault="00070A0E" w:rsidP="005B2FB8">
      <w:pPr>
        <w:pStyle w:val="ListParagraph"/>
        <w:spacing w:after="0" w:line="360" w:lineRule="auto"/>
        <w:ind w:left="0"/>
        <w:contextualSpacing w:val="0"/>
        <w:jc w:val="both"/>
        <w:rPr>
          <w:rFonts w:ascii="Georgia" w:hAnsi="Georgia"/>
          <w:sz w:val="24"/>
          <w:szCs w:val="24"/>
        </w:rPr>
      </w:pPr>
    </w:p>
    <w:p w14:paraId="11DBF730" w14:textId="62894C88" w:rsidR="00070A0E" w:rsidRPr="001D4CCB" w:rsidRDefault="00070A0E" w:rsidP="000F2269">
      <w:pPr>
        <w:pStyle w:val="ListParagraph"/>
        <w:numPr>
          <w:ilvl w:val="0"/>
          <w:numId w:val="20"/>
        </w:numPr>
        <w:spacing w:after="0"/>
        <w:ind w:left="993" w:hanging="993"/>
        <w:contextualSpacing w:val="0"/>
        <w:rPr>
          <w:rFonts w:ascii="Georgia" w:eastAsiaTheme="majorEastAsia" w:hAnsi="Georgia" w:cstheme="majorBidi"/>
          <w:b/>
          <w:color w:val="000000" w:themeColor="text1"/>
          <w:sz w:val="24"/>
          <w:szCs w:val="24"/>
          <w:u w:val="single"/>
          <w:lang w:val="en-US" w:eastAsia="ja-JP"/>
        </w:rPr>
      </w:pPr>
      <w:r w:rsidRPr="001D4CCB">
        <w:rPr>
          <w:rFonts w:ascii="Georgia" w:eastAsiaTheme="majorEastAsia" w:hAnsi="Georgia" w:cstheme="majorBidi"/>
          <w:b/>
          <w:color w:val="000000" w:themeColor="text1"/>
          <w:sz w:val="24"/>
          <w:szCs w:val="24"/>
          <w:u w:val="single"/>
          <w:lang w:val="en-US" w:eastAsia="ja-JP"/>
        </w:rPr>
        <w:t xml:space="preserve">Selection criteria </w:t>
      </w:r>
      <w:r w:rsidRPr="005C539B">
        <w:rPr>
          <w:rFonts w:ascii="Georgia" w:eastAsiaTheme="majorEastAsia" w:hAnsi="Georgia" w:cstheme="majorBidi"/>
          <w:b/>
          <w:color w:val="000000" w:themeColor="text1"/>
          <w:sz w:val="24"/>
          <w:szCs w:val="24"/>
          <w:u w:val="single"/>
          <w:lang w:val="en-US" w:eastAsia="ja-JP"/>
        </w:rPr>
        <w:t>in order of priority</w:t>
      </w:r>
    </w:p>
    <w:p w14:paraId="3099D33B" w14:textId="65A6F26C" w:rsidR="00021924" w:rsidRPr="001D4CCB" w:rsidRDefault="00995B87" w:rsidP="00021924">
      <w:pPr>
        <w:spacing w:after="0" w:line="360" w:lineRule="auto"/>
        <w:jc w:val="both"/>
        <w:rPr>
          <w:rFonts w:ascii="Georgia" w:hAnsi="Georgia"/>
          <w:sz w:val="24"/>
          <w:szCs w:val="24"/>
        </w:rPr>
      </w:pPr>
      <w:r>
        <w:rPr>
          <w:rFonts w:ascii="Georgia" w:hAnsi="Georgia"/>
          <w:sz w:val="24"/>
          <w:szCs w:val="24"/>
        </w:rPr>
        <w:t>Coláiste Naomh Feichín</w:t>
      </w:r>
      <w:r w:rsidR="00021924" w:rsidRPr="001D4CCB">
        <w:rPr>
          <w:rFonts w:ascii="Georgia" w:hAnsi="Georgia"/>
          <w:sz w:val="24"/>
          <w:szCs w:val="24"/>
        </w:rPr>
        <w:t xml:space="preserve"> will apply the following criteria for admission to</w:t>
      </w:r>
      <w:r w:rsidR="00021924" w:rsidRPr="001D4CCB">
        <w:rPr>
          <w:rFonts w:ascii="Georgia" w:hAnsi="Georgia"/>
        </w:rPr>
        <w:t xml:space="preserve"> </w:t>
      </w:r>
      <w:r w:rsidR="00AB32F4">
        <w:rPr>
          <w:rFonts w:ascii="Georgia" w:hAnsi="Georgia"/>
        </w:rPr>
        <w:t xml:space="preserve">a </w:t>
      </w:r>
      <w:r w:rsidR="00266C2B">
        <w:rPr>
          <w:rFonts w:ascii="Georgia" w:hAnsi="Georgia"/>
        </w:rPr>
        <w:t>year-group other than First-Year</w:t>
      </w:r>
      <w:r w:rsidR="00021924" w:rsidRPr="001D4CCB">
        <w:rPr>
          <w:rFonts w:ascii="Georgia" w:hAnsi="Georgia"/>
          <w:sz w:val="24"/>
          <w:szCs w:val="24"/>
        </w:rPr>
        <w:t>:</w:t>
      </w:r>
    </w:p>
    <w:p w14:paraId="18493D60" w14:textId="77777777" w:rsidR="00021924" w:rsidRPr="001D4CCB" w:rsidRDefault="00021924" w:rsidP="00021924">
      <w:pPr>
        <w:spacing w:after="0" w:line="360" w:lineRule="auto"/>
        <w:jc w:val="both"/>
        <w:rPr>
          <w:rFonts w:ascii="Georgia" w:hAnsi="Georgia"/>
          <w:sz w:val="24"/>
          <w:szCs w:val="24"/>
        </w:rPr>
      </w:pPr>
    </w:p>
    <w:p w14:paraId="23120B17" w14:textId="77777777" w:rsidR="00021924" w:rsidRPr="006D7BF5" w:rsidRDefault="00021924" w:rsidP="001B654B">
      <w:pPr>
        <w:pStyle w:val="ListParagraph"/>
        <w:numPr>
          <w:ilvl w:val="0"/>
          <w:numId w:val="21"/>
        </w:numPr>
        <w:spacing w:after="0" w:line="360" w:lineRule="auto"/>
        <w:ind w:left="2127" w:hanging="1134"/>
        <w:rPr>
          <w:rFonts w:ascii="Georgia" w:hAnsi="Georgia"/>
        </w:rPr>
      </w:pPr>
      <w:r w:rsidRPr="006D7BF5">
        <w:rPr>
          <w:rFonts w:ascii="Georgia" w:eastAsia="Times New Roman" w:hAnsi="Georgia"/>
          <w:color w:val="000000" w:themeColor="text1"/>
          <w:sz w:val="24"/>
          <w:szCs w:val="24"/>
          <w:lang w:eastAsia="en-IE"/>
        </w:rPr>
        <w:t>If the Student resides in the catchment area;</w:t>
      </w:r>
    </w:p>
    <w:p w14:paraId="06402C2E" w14:textId="77777777" w:rsidR="00021924" w:rsidRPr="006D7BF5" w:rsidRDefault="00021924" w:rsidP="001B654B">
      <w:pPr>
        <w:pStyle w:val="ListParagraph"/>
        <w:numPr>
          <w:ilvl w:val="0"/>
          <w:numId w:val="21"/>
        </w:numPr>
        <w:spacing w:after="0" w:line="360" w:lineRule="auto"/>
        <w:ind w:left="2127" w:hanging="1134"/>
        <w:rPr>
          <w:rFonts w:ascii="Georgia" w:hAnsi="Georgia"/>
        </w:rPr>
      </w:pPr>
      <w:r w:rsidRPr="006D7BF5">
        <w:rPr>
          <w:rFonts w:ascii="Georgia" w:eastAsia="Times New Roman" w:hAnsi="Georgia"/>
          <w:color w:val="000000" w:themeColor="text1"/>
          <w:sz w:val="24"/>
          <w:szCs w:val="24"/>
          <w:lang w:eastAsia="en-IE"/>
        </w:rPr>
        <w:t>If the Student has siblings currently enrolled in the school;</w:t>
      </w:r>
    </w:p>
    <w:p w14:paraId="66EB8460" w14:textId="77777777" w:rsidR="00021924" w:rsidRPr="006D7BF5" w:rsidRDefault="00021924" w:rsidP="001B654B">
      <w:pPr>
        <w:pStyle w:val="ListParagraph"/>
        <w:numPr>
          <w:ilvl w:val="0"/>
          <w:numId w:val="21"/>
        </w:numPr>
        <w:spacing w:after="0" w:line="360" w:lineRule="auto"/>
        <w:ind w:left="2127" w:hanging="1134"/>
        <w:jc w:val="both"/>
        <w:rPr>
          <w:rFonts w:ascii="Georgia" w:hAnsi="Georgia"/>
        </w:rPr>
      </w:pPr>
      <w:r w:rsidRPr="006D7BF5">
        <w:rPr>
          <w:rFonts w:ascii="Georgia" w:eastAsia="Times New Roman" w:hAnsi="Georgia"/>
          <w:color w:val="000000" w:themeColor="text1"/>
          <w:sz w:val="24"/>
          <w:szCs w:val="24"/>
          <w:lang w:eastAsia="en-IE"/>
        </w:rPr>
        <w:t>If the Student has siblings who were previously enrolled in the school;</w:t>
      </w:r>
    </w:p>
    <w:p w14:paraId="74424265" w14:textId="77777777" w:rsidR="00021924" w:rsidRPr="006D7BF5" w:rsidRDefault="00021924" w:rsidP="001B654B">
      <w:pPr>
        <w:pStyle w:val="ListParagraph"/>
        <w:numPr>
          <w:ilvl w:val="0"/>
          <w:numId w:val="21"/>
        </w:numPr>
        <w:spacing w:after="0" w:line="360" w:lineRule="auto"/>
        <w:ind w:left="2127" w:hanging="1134"/>
        <w:jc w:val="both"/>
        <w:rPr>
          <w:rFonts w:ascii="Georgia" w:eastAsia="Times New Roman" w:hAnsi="Georgia" w:cs="Calibri"/>
          <w:color w:val="000000" w:themeColor="text1"/>
          <w:sz w:val="24"/>
          <w:szCs w:val="24"/>
          <w:lang w:eastAsia="en-IE"/>
        </w:rPr>
      </w:pPr>
      <w:r w:rsidRPr="006D7BF5">
        <w:rPr>
          <w:rFonts w:ascii="Georgia" w:eastAsia="Times New Roman" w:hAnsi="Georgia" w:cs="Calibri"/>
          <w:bCs/>
          <w:iCs/>
          <w:color w:val="000000" w:themeColor="text1"/>
          <w:sz w:val="24"/>
          <w:szCs w:val="24"/>
          <w:lang w:eastAsia="en-IE"/>
        </w:rPr>
        <w:lastRenderedPageBreak/>
        <w:t>If the Student had a parent or grandparent who previously attended the school (to a maximum of 25% of the places available);</w:t>
      </w:r>
    </w:p>
    <w:p w14:paraId="3F2B13F7" w14:textId="77777777" w:rsidR="00021924" w:rsidRPr="001D4CCB" w:rsidRDefault="00021924" w:rsidP="00021924">
      <w:pPr>
        <w:spacing w:after="0" w:line="360" w:lineRule="auto"/>
        <w:jc w:val="both"/>
        <w:rPr>
          <w:rFonts w:ascii="Georgia" w:hAnsi="Georgia"/>
          <w:sz w:val="24"/>
          <w:szCs w:val="24"/>
        </w:rPr>
      </w:pPr>
    </w:p>
    <w:p w14:paraId="72A9C0BF" w14:textId="77777777" w:rsidR="00021924" w:rsidRPr="001D4CCB" w:rsidRDefault="00021924" w:rsidP="00021924">
      <w:pPr>
        <w:spacing w:after="0" w:line="360" w:lineRule="auto"/>
        <w:jc w:val="both"/>
        <w:rPr>
          <w:rFonts w:ascii="Georgia" w:hAnsi="Georgia"/>
          <w:sz w:val="24"/>
          <w:szCs w:val="24"/>
        </w:rPr>
      </w:pPr>
      <w:r w:rsidRPr="001D4CCB">
        <w:rPr>
          <w:rFonts w:ascii="Georgia" w:hAnsi="Georgia"/>
          <w:sz w:val="24"/>
          <w:szCs w:val="24"/>
        </w:rPr>
        <w:t>Any selection criteria that are not included in this Admission Policy shall not be considered in determining whether or not an Applicant is admitted.</w:t>
      </w:r>
    </w:p>
    <w:p w14:paraId="4BD04923" w14:textId="62755B4D" w:rsidR="00070A0E" w:rsidRPr="001D4CCB" w:rsidRDefault="00070A0E" w:rsidP="000F2269">
      <w:pPr>
        <w:pStyle w:val="ListParagraph"/>
        <w:spacing w:after="0"/>
        <w:ind w:left="993"/>
        <w:contextualSpacing w:val="0"/>
        <w:rPr>
          <w:rFonts w:ascii="Georgia" w:eastAsiaTheme="majorEastAsia" w:hAnsi="Georgia" w:cstheme="majorBidi"/>
          <w:b/>
          <w:color w:val="000000" w:themeColor="text1"/>
          <w:sz w:val="24"/>
          <w:szCs w:val="24"/>
          <w:u w:val="single"/>
          <w:lang w:val="en-US" w:eastAsia="ja-JP"/>
        </w:rPr>
      </w:pPr>
    </w:p>
    <w:p w14:paraId="72FCAD17" w14:textId="0BEF0E5C" w:rsidR="00070A0E" w:rsidRPr="001D4CCB" w:rsidRDefault="00021924" w:rsidP="000F2269">
      <w:pPr>
        <w:pStyle w:val="ListParagraph"/>
        <w:numPr>
          <w:ilvl w:val="0"/>
          <w:numId w:val="20"/>
        </w:numPr>
        <w:spacing w:after="0"/>
        <w:ind w:left="993" w:hanging="993"/>
        <w:contextualSpacing w:val="0"/>
        <w:rPr>
          <w:rFonts w:ascii="Georgia" w:eastAsiaTheme="majorEastAsia" w:hAnsi="Georgia" w:cstheme="majorBidi"/>
          <w:b/>
          <w:color w:val="000000" w:themeColor="text1"/>
          <w:sz w:val="24"/>
          <w:szCs w:val="24"/>
          <w:u w:val="single"/>
          <w:lang w:val="en-US" w:eastAsia="ja-JP"/>
        </w:rPr>
      </w:pPr>
      <w:r w:rsidRPr="001D4CCB">
        <w:rPr>
          <w:rFonts w:ascii="Georgia" w:eastAsiaTheme="majorEastAsia" w:hAnsi="Georgia" w:cstheme="majorBidi"/>
          <w:b/>
          <w:color w:val="000000" w:themeColor="text1"/>
          <w:sz w:val="24"/>
          <w:szCs w:val="24"/>
          <w:u w:val="single"/>
          <w:lang w:val="en-US" w:eastAsia="ja-JP"/>
        </w:rPr>
        <w:t>Selection process</w:t>
      </w:r>
    </w:p>
    <w:p w14:paraId="20CEBD26" w14:textId="77777777" w:rsidR="00A1452A" w:rsidRDefault="00A1452A" w:rsidP="00DD4379">
      <w:pPr>
        <w:spacing w:after="0" w:line="360" w:lineRule="auto"/>
        <w:jc w:val="both"/>
        <w:rPr>
          <w:rFonts w:ascii="Georgia" w:hAnsi="Georgia"/>
          <w:sz w:val="24"/>
          <w:szCs w:val="24"/>
        </w:rPr>
      </w:pPr>
    </w:p>
    <w:p w14:paraId="399393AB" w14:textId="31B8FD00" w:rsidR="00DD4379" w:rsidRPr="00DD4379" w:rsidRDefault="000B12C7" w:rsidP="00DD4379">
      <w:pPr>
        <w:spacing w:after="0" w:line="360" w:lineRule="auto"/>
        <w:jc w:val="both"/>
        <w:rPr>
          <w:rFonts w:ascii="Georgia" w:hAnsi="Georgia"/>
          <w:sz w:val="24"/>
          <w:szCs w:val="24"/>
          <w:highlight w:val="cyan"/>
        </w:rPr>
      </w:pPr>
      <w:r>
        <w:rPr>
          <w:rFonts w:ascii="Georgia" w:hAnsi="Georgia"/>
          <w:sz w:val="24"/>
          <w:szCs w:val="24"/>
        </w:rPr>
        <w:t>Coláiste Naomh Feichín</w:t>
      </w:r>
      <w:r w:rsidR="002A6352" w:rsidRPr="001D4CCB">
        <w:rPr>
          <w:rFonts w:ascii="Georgia" w:hAnsi="Georgia"/>
          <w:sz w:val="24"/>
          <w:szCs w:val="24"/>
        </w:rPr>
        <w:t xml:space="preserve"> will apply the selection process as follows: </w:t>
      </w:r>
    </w:p>
    <w:p w14:paraId="6D06A34E" w14:textId="3661FF8D" w:rsidR="00021924" w:rsidRPr="001D4CCB" w:rsidRDefault="00021924" w:rsidP="000F2269">
      <w:pPr>
        <w:spacing w:after="0"/>
        <w:rPr>
          <w:rFonts w:ascii="Georgia" w:eastAsiaTheme="majorEastAsia" w:hAnsi="Georgia" w:cstheme="majorBidi"/>
          <w:b/>
          <w:color w:val="000000" w:themeColor="text1"/>
          <w:sz w:val="24"/>
          <w:szCs w:val="24"/>
          <w:u w:val="single"/>
          <w:lang w:val="en-US" w:eastAsia="ja-JP"/>
        </w:rPr>
      </w:pPr>
    </w:p>
    <w:p w14:paraId="5016EF63" w14:textId="22C5A67A" w:rsidR="00CD42B7" w:rsidRPr="00B17D5A" w:rsidRDefault="00CD42B7" w:rsidP="00CD42B7">
      <w:pPr>
        <w:spacing w:after="0" w:line="360" w:lineRule="auto"/>
        <w:jc w:val="both"/>
        <w:rPr>
          <w:rFonts w:ascii="Georgia" w:hAnsi="Georgia"/>
          <w:sz w:val="24"/>
          <w:szCs w:val="24"/>
        </w:rPr>
      </w:pPr>
      <w:r w:rsidRPr="00B17D5A">
        <w:rPr>
          <w:rFonts w:ascii="Georgia" w:hAnsi="Georgia"/>
          <w:sz w:val="24"/>
          <w:szCs w:val="24"/>
        </w:rPr>
        <w:t xml:space="preserve">Applications are considered against the published selection criteria. Places will be offered in the first instance to those who meet the first criterion.  Subsequently, where the school still has places available, the remaining Applicants are considered in light of the second criterion and those Applicants who meet this criterion will be offered a place within the school. This process is continuously carried out until all available places have been offered and accepted. </w:t>
      </w:r>
    </w:p>
    <w:p w14:paraId="1AEA8D85" w14:textId="77777777" w:rsidR="00CD42B7" w:rsidRPr="00B17D5A" w:rsidRDefault="00CD42B7" w:rsidP="00CD42B7">
      <w:pPr>
        <w:spacing w:after="0" w:line="360" w:lineRule="auto"/>
        <w:jc w:val="both"/>
        <w:rPr>
          <w:rFonts w:ascii="Georgia" w:hAnsi="Georgia"/>
          <w:sz w:val="24"/>
          <w:szCs w:val="24"/>
        </w:rPr>
      </w:pPr>
    </w:p>
    <w:p w14:paraId="3343F804" w14:textId="07891A0C" w:rsidR="00CD42B7" w:rsidRPr="00B17D5A" w:rsidRDefault="00CD42B7" w:rsidP="00CD42B7">
      <w:pPr>
        <w:spacing w:after="0" w:line="360" w:lineRule="auto"/>
        <w:jc w:val="both"/>
        <w:rPr>
          <w:rFonts w:ascii="Georgia" w:hAnsi="Georgia"/>
          <w:sz w:val="24"/>
          <w:szCs w:val="24"/>
        </w:rPr>
      </w:pPr>
      <w:r w:rsidRPr="00B17D5A">
        <w:rPr>
          <w:rFonts w:ascii="Georgia" w:hAnsi="Georgia"/>
          <w:sz w:val="24"/>
          <w:szCs w:val="24"/>
        </w:rPr>
        <w:t xml:space="preserve">Where two or more applications are tied in the foregoing selection process, </w:t>
      </w:r>
      <w:r w:rsidR="00A1452A">
        <w:rPr>
          <w:rFonts w:ascii="Georgia" w:hAnsi="Georgia"/>
          <w:sz w:val="24"/>
          <w:szCs w:val="24"/>
        </w:rPr>
        <w:t>Coláiste Naomh Feichín</w:t>
      </w:r>
      <w:r w:rsidRPr="00B17D5A">
        <w:rPr>
          <w:rFonts w:ascii="Georgia" w:hAnsi="Georgia"/>
          <w:sz w:val="24"/>
          <w:szCs w:val="24"/>
        </w:rPr>
        <w:t xml:space="preserve"> will apply a random lottery to assign any available places in the school, or on the waiting list, to those applications.</w:t>
      </w:r>
    </w:p>
    <w:p w14:paraId="518E7CFB" w14:textId="77777777" w:rsidR="00CD42B7" w:rsidRPr="001D4CCB" w:rsidRDefault="00CD42B7" w:rsidP="00CD42B7">
      <w:pPr>
        <w:spacing w:after="0" w:line="360" w:lineRule="auto"/>
        <w:jc w:val="both"/>
        <w:rPr>
          <w:rFonts w:ascii="Georgia" w:hAnsi="Georgia"/>
          <w:sz w:val="24"/>
          <w:szCs w:val="24"/>
          <w:highlight w:val="yellow"/>
        </w:rPr>
      </w:pPr>
    </w:p>
    <w:p w14:paraId="390248A5" w14:textId="77777777" w:rsidR="00CD42B7" w:rsidRPr="001D4CCB" w:rsidRDefault="00CD42B7" w:rsidP="00CD42B7">
      <w:pPr>
        <w:spacing w:after="0" w:line="360" w:lineRule="auto"/>
        <w:jc w:val="both"/>
        <w:rPr>
          <w:rFonts w:ascii="Georgia" w:hAnsi="Georgia"/>
          <w:sz w:val="24"/>
          <w:szCs w:val="24"/>
          <w:highlight w:val="yellow"/>
        </w:rPr>
      </w:pPr>
    </w:p>
    <w:p w14:paraId="6F174FED" w14:textId="77777777" w:rsidR="00AD2BF8" w:rsidRPr="001D4CCB" w:rsidRDefault="00AD2BF8" w:rsidP="00CD42B7">
      <w:pPr>
        <w:spacing w:after="0" w:line="360" w:lineRule="auto"/>
        <w:jc w:val="both"/>
        <w:rPr>
          <w:rFonts w:ascii="Georgia" w:hAnsi="Georgia"/>
          <w:sz w:val="24"/>
          <w:szCs w:val="24"/>
        </w:rPr>
      </w:pPr>
    </w:p>
    <w:p w14:paraId="46D77DF9" w14:textId="77777777" w:rsidR="004C589B" w:rsidRPr="004C589B" w:rsidRDefault="00CD42B7" w:rsidP="001B654B">
      <w:pPr>
        <w:pStyle w:val="ListParagraph"/>
        <w:numPr>
          <w:ilvl w:val="0"/>
          <w:numId w:val="22"/>
        </w:numPr>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Late applications:</w:t>
      </w:r>
    </w:p>
    <w:p w14:paraId="757EF001" w14:textId="0250BCB0" w:rsidR="00E34EB3" w:rsidRPr="00462E61" w:rsidRDefault="00E34EB3" w:rsidP="00E34EB3">
      <w:pPr>
        <w:spacing w:after="0" w:line="360" w:lineRule="auto"/>
        <w:contextualSpacing/>
        <w:jc w:val="both"/>
        <w:rPr>
          <w:rFonts w:ascii="Georgia" w:hAnsi="Georgia"/>
          <w:sz w:val="24"/>
          <w:szCs w:val="24"/>
        </w:rPr>
      </w:pPr>
      <w:r w:rsidRPr="00462E61">
        <w:rPr>
          <w:rFonts w:ascii="Georgia" w:hAnsi="Georgia"/>
          <w:sz w:val="24"/>
          <w:szCs w:val="24"/>
        </w:rPr>
        <w:t xml:space="preserve">An application received by </w:t>
      </w:r>
      <w:r w:rsidR="00B17D5A">
        <w:rPr>
          <w:rFonts w:ascii="Georgia" w:hAnsi="Georgia"/>
          <w:sz w:val="24"/>
          <w:szCs w:val="24"/>
        </w:rPr>
        <w:t>Coláiste Naomh Feichín</w:t>
      </w:r>
      <w:r w:rsidRPr="00462E61">
        <w:rPr>
          <w:rFonts w:ascii="Georgia" w:hAnsi="Georgia"/>
          <w:sz w:val="24"/>
          <w:szCs w:val="24"/>
        </w:rPr>
        <w:t xml:space="preserve"> after the closing date </w:t>
      </w:r>
      <w:r>
        <w:rPr>
          <w:rFonts w:ascii="Georgia" w:hAnsi="Georgia"/>
          <w:sz w:val="24"/>
          <w:szCs w:val="24"/>
        </w:rPr>
        <w:t>published</w:t>
      </w:r>
      <w:r w:rsidRPr="00462E61">
        <w:rPr>
          <w:rFonts w:ascii="Georgia" w:hAnsi="Georgia"/>
          <w:sz w:val="24"/>
          <w:szCs w:val="24"/>
        </w:rPr>
        <w:t xml:space="preserve"> by </w:t>
      </w:r>
      <w:r w:rsidR="00B17D5A">
        <w:rPr>
          <w:rFonts w:ascii="Georgia" w:hAnsi="Georgia"/>
          <w:sz w:val="24"/>
          <w:szCs w:val="24"/>
        </w:rPr>
        <w:t>Coláiste Naomh Feichín</w:t>
      </w:r>
      <w:r w:rsidRPr="00462E61">
        <w:rPr>
          <w:rFonts w:ascii="Georgia" w:hAnsi="Georgia"/>
          <w:sz w:val="24"/>
          <w:szCs w:val="24"/>
        </w:rPr>
        <w:t xml:space="preserve">, and set out in the Admission Notice, is considered a late application for the purposes of this Admission Policy. </w:t>
      </w:r>
    </w:p>
    <w:p w14:paraId="21CA4C74" w14:textId="77777777" w:rsidR="00E34EB3" w:rsidRPr="00462E61" w:rsidRDefault="00E34EB3" w:rsidP="00E34EB3">
      <w:pPr>
        <w:pStyle w:val="ListParagraph"/>
        <w:spacing w:after="0" w:line="360" w:lineRule="auto"/>
        <w:ind w:left="432"/>
        <w:jc w:val="both"/>
        <w:rPr>
          <w:rFonts w:ascii="Georgia" w:hAnsi="Georgia"/>
          <w:sz w:val="24"/>
          <w:szCs w:val="24"/>
        </w:rPr>
      </w:pPr>
    </w:p>
    <w:p w14:paraId="3359537E" w14:textId="2BFAFC0D" w:rsidR="00004BC6" w:rsidRPr="00462E61" w:rsidRDefault="00004BC6" w:rsidP="00004BC6">
      <w:pPr>
        <w:spacing w:after="0" w:line="360" w:lineRule="auto"/>
        <w:jc w:val="both"/>
        <w:rPr>
          <w:rFonts w:ascii="Georgia" w:hAnsi="Georgia"/>
          <w:sz w:val="24"/>
          <w:szCs w:val="24"/>
        </w:rPr>
      </w:pPr>
      <w:r w:rsidRPr="00462E61">
        <w:rPr>
          <w:rFonts w:ascii="Georgia" w:hAnsi="Georgia"/>
          <w:sz w:val="24"/>
          <w:szCs w:val="24"/>
        </w:rPr>
        <w:t xml:space="preserve">Where </w:t>
      </w:r>
      <w:r w:rsidR="00B17D5A">
        <w:rPr>
          <w:rFonts w:ascii="Georgia" w:hAnsi="Georgia"/>
          <w:sz w:val="24"/>
          <w:szCs w:val="24"/>
        </w:rPr>
        <w:t>Coláiste Naomh Feichín</w:t>
      </w:r>
      <w:r w:rsidRPr="00462E61">
        <w:rPr>
          <w:rFonts w:ascii="Georgia" w:hAnsi="Georgia"/>
          <w:sz w:val="24"/>
          <w:szCs w:val="24"/>
        </w:rPr>
        <w:t xml:space="preserve"> is oversubscribed and receives a late application </w:t>
      </w:r>
      <w:r>
        <w:rPr>
          <w:rFonts w:ascii="Georgia" w:hAnsi="Georgia"/>
          <w:sz w:val="24"/>
          <w:szCs w:val="24"/>
        </w:rPr>
        <w:t>for admission</w:t>
      </w:r>
      <w:r w:rsidRPr="00462E61">
        <w:rPr>
          <w:rFonts w:ascii="Georgia" w:hAnsi="Georgia"/>
          <w:sz w:val="24"/>
          <w:szCs w:val="24"/>
        </w:rPr>
        <w:t xml:space="preserve">, </w:t>
      </w:r>
      <w:r>
        <w:rPr>
          <w:rFonts w:ascii="Georgia" w:hAnsi="Georgia"/>
          <w:sz w:val="24"/>
          <w:szCs w:val="24"/>
        </w:rPr>
        <w:t xml:space="preserve">that application </w:t>
      </w:r>
      <w:r w:rsidRPr="00462E61">
        <w:rPr>
          <w:rFonts w:ascii="Georgia" w:hAnsi="Georgia"/>
          <w:sz w:val="24"/>
          <w:szCs w:val="24"/>
        </w:rPr>
        <w:t>will receive a place on the waiting list beneath Applicants whose applications were received by</w:t>
      </w:r>
      <w:r>
        <w:rPr>
          <w:rFonts w:ascii="Georgia" w:hAnsi="Georgia"/>
          <w:sz w:val="24"/>
          <w:szCs w:val="24"/>
        </w:rPr>
        <w:t xml:space="preserve"> the school </w:t>
      </w:r>
      <w:r w:rsidRPr="00462E61">
        <w:rPr>
          <w:rFonts w:ascii="Georgia" w:hAnsi="Georgia"/>
          <w:sz w:val="24"/>
          <w:szCs w:val="24"/>
        </w:rPr>
        <w:t>before the closing date for applications. Such</w:t>
      </w:r>
      <w:r>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Pr>
          <w:rFonts w:ascii="Georgia" w:hAnsi="Georgia"/>
          <w:sz w:val="24"/>
          <w:szCs w:val="24"/>
        </w:rPr>
        <w:t>the school</w:t>
      </w:r>
      <w:r w:rsidRPr="00462E61">
        <w:rPr>
          <w:rFonts w:ascii="Georgia" w:hAnsi="Georgia"/>
          <w:sz w:val="24"/>
          <w:szCs w:val="24"/>
        </w:rPr>
        <w:t xml:space="preserve"> and subsequently </w:t>
      </w:r>
      <w:r>
        <w:rPr>
          <w:rFonts w:ascii="Georgia" w:hAnsi="Georgia"/>
          <w:sz w:val="24"/>
          <w:szCs w:val="24"/>
        </w:rPr>
        <w:t xml:space="preserve">the school’s </w:t>
      </w:r>
      <w:r>
        <w:rPr>
          <w:rFonts w:ascii="Georgia" w:hAnsi="Georgia"/>
          <w:bCs/>
          <w:sz w:val="24"/>
          <w:szCs w:val="24"/>
        </w:rPr>
        <w:t>selection</w:t>
      </w:r>
      <w:r w:rsidRPr="00462E61">
        <w:rPr>
          <w:rFonts w:ascii="Georgia" w:hAnsi="Georgia"/>
          <w:bCs/>
          <w:sz w:val="24"/>
          <w:szCs w:val="24"/>
        </w:rPr>
        <w:t xml:space="preserve"> criteria will be applied in accordance with this </w:t>
      </w:r>
      <w:r>
        <w:rPr>
          <w:rFonts w:ascii="Georgia" w:hAnsi="Georgia"/>
          <w:bCs/>
          <w:sz w:val="24"/>
          <w:szCs w:val="24"/>
        </w:rPr>
        <w:t xml:space="preserve">Admission </w:t>
      </w:r>
      <w:r w:rsidRPr="00462E61">
        <w:rPr>
          <w:rFonts w:ascii="Georgia" w:hAnsi="Georgia"/>
          <w:bCs/>
          <w:sz w:val="24"/>
          <w:szCs w:val="24"/>
        </w:rPr>
        <w:t xml:space="preserve">Policy. </w:t>
      </w:r>
    </w:p>
    <w:p w14:paraId="03A8BA7C" w14:textId="77777777" w:rsidR="00E34EB3" w:rsidRPr="00462E61" w:rsidRDefault="00E34EB3" w:rsidP="00E34EB3">
      <w:pPr>
        <w:spacing w:after="0" w:line="360" w:lineRule="auto"/>
        <w:jc w:val="both"/>
        <w:rPr>
          <w:rFonts w:ascii="Georgia" w:hAnsi="Georgia"/>
          <w:sz w:val="24"/>
          <w:szCs w:val="24"/>
        </w:rPr>
      </w:pPr>
    </w:p>
    <w:p w14:paraId="7B06E90E" w14:textId="5088CEFA" w:rsidR="00E34EB3" w:rsidRDefault="00E34EB3" w:rsidP="00E34EB3">
      <w:pPr>
        <w:spacing w:after="0" w:line="360" w:lineRule="auto"/>
        <w:jc w:val="both"/>
        <w:rPr>
          <w:rFonts w:ascii="Georgia" w:hAnsi="Georgia"/>
          <w:bCs/>
          <w:i/>
          <w:iCs/>
          <w:sz w:val="24"/>
          <w:szCs w:val="24"/>
        </w:rPr>
      </w:pPr>
      <w:r w:rsidRPr="00462E61">
        <w:rPr>
          <w:rFonts w:ascii="Georgia" w:hAnsi="Georgia"/>
          <w:sz w:val="24"/>
          <w:szCs w:val="24"/>
        </w:rPr>
        <w:t xml:space="preserve">Where </w:t>
      </w:r>
      <w:r w:rsidR="0028475E">
        <w:rPr>
          <w:rFonts w:ascii="Georgia" w:hAnsi="Georgia"/>
          <w:sz w:val="24"/>
          <w:szCs w:val="24"/>
        </w:rPr>
        <w:t>Coláiste Naomh Feichín</w:t>
      </w:r>
      <w:r w:rsidRPr="00462E61">
        <w:rPr>
          <w:rFonts w:ascii="Georgia" w:hAnsi="Georgia"/>
          <w:sz w:val="24"/>
          <w:szCs w:val="24"/>
        </w:rPr>
        <w:t xml:space="preserve"> is not oversubscribed and it receives a late application, the </w:t>
      </w:r>
      <w:r>
        <w:rPr>
          <w:rFonts w:ascii="Georgia" w:hAnsi="Georgia"/>
          <w:sz w:val="24"/>
          <w:szCs w:val="24"/>
        </w:rPr>
        <w:t>Student seeking admission</w:t>
      </w:r>
      <w:r w:rsidRPr="00462E61">
        <w:rPr>
          <w:rFonts w:ascii="Georgia" w:hAnsi="Georgia"/>
          <w:sz w:val="24"/>
          <w:szCs w:val="24"/>
        </w:rPr>
        <w:t xml:space="preserve"> will receive an offer of a place within </w:t>
      </w:r>
      <w:r w:rsidR="00F47371">
        <w:rPr>
          <w:rFonts w:ascii="Georgia" w:hAnsi="Georgia"/>
          <w:sz w:val="24"/>
          <w:szCs w:val="24"/>
        </w:rPr>
        <w:t>Coláiste Naomh Feich</w:t>
      </w:r>
      <w:r w:rsidR="00E153F5">
        <w:rPr>
          <w:rFonts w:ascii="Georgia" w:hAnsi="Georgia"/>
          <w:sz w:val="24"/>
          <w:szCs w:val="24"/>
        </w:rPr>
        <w:t>ín</w:t>
      </w:r>
      <w:r>
        <w:rPr>
          <w:rFonts w:ascii="Georgia" w:hAnsi="Georgia"/>
          <w:sz w:val="24"/>
          <w:szCs w:val="24"/>
        </w:rPr>
        <w:t xml:space="preserve"> subject to sec</w:t>
      </w:r>
      <w:r w:rsidRPr="00C028A0">
        <w:rPr>
          <w:rFonts w:ascii="Georgia" w:hAnsi="Georgia"/>
          <w:sz w:val="24"/>
          <w:szCs w:val="24"/>
        </w:rPr>
        <w:t>tions</w:t>
      </w:r>
      <w:r>
        <w:rPr>
          <w:rFonts w:ascii="Georgia" w:hAnsi="Georgia"/>
          <w:sz w:val="24"/>
          <w:szCs w:val="24"/>
        </w:rPr>
        <w:t xml:space="preserve"> 4.</w:t>
      </w:r>
      <w:r w:rsidR="00864819">
        <w:rPr>
          <w:rFonts w:ascii="Georgia" w:hAnsi="Georgia"/>
          <w:sz w:val="24"/>
          <w:szCs w:val="24"/>
        </w:rPr>
        <w:t>7</w:t>
      </w:r>
      <w:r>
        <w:rPr>
          <w:rFonts w:ascii="Georgia" w:hAnsi="Georgia"/>
          <w:sz w:val="24"/>
          <w:szCs w:val="24"/>
        </w:rPr>
        <w:t xml:space="preserve">, </w:t>
      </w:r>
      <w:r w:rsidRPr="00462E61">
        <w:rPr>
          <w:rFonts w:ascii="Georgia" w:hAnsi="Georgia"/>
          <w:sz w:val="24"/>
          <w:szCs w:val="24"/>
        </w:rPr>
        <w:t>and the same process as applies to Applicants whose application</w:t>
      </w:r>
      <w:r>
        <w:rPr>
          <w:rFonts w:ascii="Georgia" w:hAnsi="Georgia"/>
          <w:sz w:val="24"/>
          <w:szCs w:val="24"/>
        </w:rPr>
        <w:t xml:space="preserve">s were </w:t>
      </w:r>
      <w:r w:rsidRPr="00462E61">
        <w:rPr>
          <w:rFonts w:ascii="Georgia" w:hAnsi="Georgia"/>
          <w:sz w:val="24"/>
          <w:szCs w:val="24"/>
        </w:rPr>
        <w:t xml:space="preserve">received before the closing date will be </w:t>
      </w:r>
      <w:r w:rsidR="00325F2A">
        <w:rPr>
          <w:rFonts w:ascii="Georgia" w:hAnsi="Georgia"/>
          <w:sz w:val="24"/>
          <w:szCs w:val="24"/>
        </w:rPr>
        <w:t>applied</w:t>
      </w:r>
      <w:r w:rsidRPr="00462E61">
        <w:rPr>
          <w:rFonts w:ascii="Georgia" w:hAnsi="Georgia"/>
          <w:sz w:val="24"/>
          <w:szCs w:val="24"/>
        </w:rPr>
        <w:t xml:space="preserve"> </w:t>
      </w:r>
      <w:r w:rsidRPr="00462E61">
        <w:rPr>
          <w:rFonts w:ascii="Georgia" w:hAnsi="Georgia"/>
          <w:i/>
          <w:sz w:val="24"/>
          <w:szCs w:val="24"/>
        </w:rPr>
        <w:t xml:space="preserve">i.e. </w:t>
      </w:r>
      <w:r w:rsidRPr="00462E61">
        <w:rPr>
          <w:rFonts w:ascii="Georgia" w:hAnsi="Georgia"/>
          <w:sz w:val="24"/>
          <w:szCs w:val="24"/>
        </w:rPr>
        <w:t xml:space="preserve">an Acceptance Form </w:t>
      </w:r>
      <w:r>
        <w:rPr>
          <w:rFonts w:ascii="Georgia" w:hAnsi="Georgia"/>
          <w:sz w:val="24"/>
          <w:szCs w:val="24"/>
        </w:rPr>
        <w:t xml:space="preserve">will be </w:t>
      </w:r>
      <w:r w:rsidRPr="00462E61">
        <w:rPr>
          <w:rFonts w:ascii="Georgia" w:hAnsi="Georgia"/>
          <w:sz w:val="24"/>
          <w:szCs w:val="24"/>
        </w:rPr>
        <w:t>issued to the Applicant for completion and return to the school</w:t>
      </w:r>
      <w:r>
        <w:rPr>
          <w:rFonts w:ascii="Georgia" w:hAnsi="Georgia"/>
          <w:sz w:val="24"/>
          <w:szCs w:val="24"/>
        </w:rPr>
        <w:t xml:space="preserve"> within 2 weeks of issue</w:t>
      </w:r>
      <w:r w:rsidRPr="00462E61">
        <w:rPr>
          <w:rFonts w:ascii="Georgia" w:hAnsi="Georgia"/>
          <w:i/>
          <w:sz w:val="24"/>
          <w:szCs w:val="24"/>
        </w:rPr>
        <w:t>.</w:t>
      </w:r>
      <w:r>
        <w:rPr>
          <w:rFonts w:ascii="Georgia" w:hAnsi="Georgia"/>
          <w:i/>
          <w:sz w:val="24"/>
          <w:szCs w:val="24"/>
        </w:rPr>
        <w:t xml:space="preserve"> </w:t>
      </w:r>
      <w:r w:rsidRPr="00462E61">
        <w:rPr>
          <w:rFonts w:ascii="Georgia" w:hAnsi="Georgia"/>
          <w:bCs/>
          <w:i/>
          <w:iCs/>
          <w:sz w:val="24"/>
          <w:szCs w:val="24"/>
        </w:rPr>
        <w:t xml:space="preserve"> </w:t>
      </w:r>
    </w:p>
    <w:p w14:paraId="7EE190CA" w14:textId="77777777" w:rsidR="004C589B" w:rsidRPr="004C589B" w:rsidRDefault="004C589B" w:rsidP="004C589B">
      <w:pPr>
        <w:spacing w:after="0" w:line="360" w:lineRule="auto"/>
        <w:jc w:val="both"/>
        <w:rPr>
          <w:rFonts w:ascii="Georgia" w:hAnsi="Georgia"/>
          <w:b/>
          <w:bCs/>
          <w:sz w:val="24"/>
          <w:szCs w:val="24"/>
          <w:lang w:val="en-US" w:eastAsia="ja-JP"/>
        </w:rPr>
      </w:pPr>
    </w:p>
    <w:p w14:paraId="1EBCA55E" w14:textId="7CC3A18A" w:rsidR="004C589B" w:rsidRPr="004C589B" w:rsidRDefault="004C589B" w:rsidP="001B654B">
      <w:pPr>
        <w:pStyle w:val="ListParagraph"/>
        <w:numPr>
          <w:ilvl w:val="0"/>
          <w:numId w:val="22"/>
        </w:numPr>
        <w:spacing w:after="0" w:line="360" w:lineRule="auto"/>
        <w:ind w:left="993" w:hanging="993"/>
        <w:jc w:val="both"/>
        <w:rPr>
          <w:rFonts w:ascii="Georgia" w:hAnsi="Georgia"/>
          <w:b/>
          <w:bCs/>
          <w:sz w:val="24"/>
          <w:szCs w:val="24"/>
          <w:lang w:val="en-US" w:eastAsia="ja-JP"/>
        </w:rPr>
      </w:pPr>
      <w:r w:rsidRPr="006F3874">
        <w:rPr>
          <w:rFonts w:ascii="Georgia" w:hAnsi="Georgia"/>
          <w:b/>
          <w:sz w:val="24"/>
          <w:szCs w:val="24"/>
          <w:u w:val="single"/>
        </w:rPr>
        <w:t>Second/third-round offers of a place</w:t>
      </w:r>
    </w:p>
    <w:p w14:paraId="63D546A4" w14:textId="00DE725D" w:rsidR="006F3874" w:rsidRPr="008B5CF2" w:rsidRDefault="006F3874" w:rsidP="006F3874">
      <w:pPr>
        <w:spacing w:after="0" w:line="360" w:lineRule="auto"/>
        <w:jc w:val="both"/>
        <w:rPr>
          <w:rFonts w:ascii="Georgia" w:hAnsi="Georgia"/>
          <w:bCs/>
          <w:sz w:val="24"/>
          <w:szCs w:val="24"/>
        </w:rPr>
      </w:pPr>
      <w:r w:rsidRPr="00707C6B">
        <w:rPr>
          <w:rFonts w:ascii="Georgia" w:hAnsi="Georgia"/>
          <w:sz w:val="24"/>
          <w:szCs w:val="24"/>
        </w:rPr>
        <w:t xml:space="preserve">Where a Student is in receipt of an offer of a place within </w:t>
      </w:r>
      <w:r w:rsidR="00C635B7">
        <w:rPr>
          <w:rFonts w:ascii="Georgia" w:hAnsi="Georgia"/>
          <w:sz w:val="24"/>
          <w:szCs w:val="24"/>
        </w:rPr>
        <w:t>Coláiste Naomh Feich</w:t>
      </w:r>
      <w:r w:rsidR="002519A8">
        <w:rPr>
          <w:rFonts w:ascii="Georgia" w:hAnsi="Georgia"/>
          <w:sz w:val="24"/>
          <w:szCs w:val="24"/>
        </w:rPr>
        <w:t>ín</w:t>
      </w:r>
      <w:r w:rsidRPr="00707C6B">
        <w:rPr>
          <w:rFonts w:ascii="Georgia" w:hAnsi="Georgia"/>
          <w:sz w:val="24"/>
          <w:szCs w:val="24"/>
        </w:rPr>
        <w:t xml:space="preserve"> but </w:t>
      </w:r>
      <w:r>
        <w:rPr>
          <w:rFonts w:ascii="Georgia" w:hAnsi="Georgia"/>
          <w:sz w:val="24"/>
          <w:szCs w:val="24"/>
        </w:rPr>
        <w:t xml:space="preserve">does not accept the </w:t>
      </w:r>
      <w:r w:rsidRPr="00707C6B">
        <w:rPr>
          <w:rFonts w:ascii="Georgia" w:hAnsi="Georgia"/>
          <w:sz w:val="24"/>
          <w:szCs w:val="24"/>
        </w:rPr>
        <w:t>offer</w:t>
      </w:r>
      <w:r>
        <w:rPr>
          <w:rFonts w:ascii="Georgia" w:hAnsi="Georgia"/>
          <w:sz w:val="24"/>
          <w:szCs w:val="24"/>
        </w:rPr>
        <w:t>, or the school withdraws the offer in line with the relevant provisions of this Policy</w:t>
      </w:r>
      <w:r w:rsidRPr="00707C6B">
        <w:rPr>
          <w:rFonts w:ascii="Georgia" w:hAnsi="Georgia"/>
          <w:sz w:val="24"/>
          <w:szCs w:val="24"/>
        </w:rPr>
        <w:t xml:space="preserve">, the place will be offered to </w:t>
      </w:r>
      <w:r>
        <w:rPr>
          <w:rFonts w:ascii="Georgia" w:hAnsi="Georgia"/>
          <w:sz w:val="24"/>
          <w:szCs w:val="24"/>
        </w:rPr>
        <w:t xml:space="preserve">the next </w:t>
      </w:r>
      <w:r w:rsidRPr="00707C6B">
        <w:rPr>
          <w:rFonts w:ascii="Georgia" w:hAnsi="Georgia"/>
          <w:sz w:val="24"/>
          <w:szCs w:val="24"/>
        </w:rPr>
        <w:t xml:space="preserve">Student on the waiting list in a second-round of offers. This process will continue throughout third and fourth rounds </w:t>
      </w:r>
      <w:r w:rsidRPr="00707C6B">
        <w:rPr>
          <w:rFonts w:ascii="Georgia" w:hAnsi="Georgia"/>
          <w:i/>
          <w:sz w:val="24"/>
          <w:szCs w:val="24"/>
        </w:rPr>
        <w:t xml:space="preserve">etc. </w:t>
      </w:r>
      <w:r w:rsidRPr="00707C6B">
        <w:rPr>
          <w:rFonts w:ascii="Georgia" w:hAnsi="Georgia"/>
          <w:sz w:val="24"/>
          <w:szCs w:val="24"/>
        </w:rPr>
        <w:t>until all places within the school have been filled</w:t>
      </w:r>
      <w:r>
        <w:rPr>
          <w:rFonts w:ascii="Georgia" w:hAnsi="Georgia"/>
          <w:sz w:val="24"/>
          <w:szCs w:val="24"/>
        </w:rPr>
        <w:t>.</w:t>
      </w:r>
    </w:p>
    <w:p w14:paraId="0C66B3F3" w14:textId="77777777" w:rsidR="00AD2BF8" w:rsidRPr="001D4CCB" w:rsidRDefault="00AD2BF8" w:rsidP="000F2269">
      <w:pPr>
        <w:spacing w:after="0"/>
        <w:rPr>
          <w:rFonts w:ascii="Georgia" w:eastAsiaTheme="majorEastAsia" w:hAnsi="Georgia" w:cstheme="majorBidi"/>
          <w:b/>
          <w:color w:val="000000" w:themeColor="text1"/>
          <w:sz w:val="24"/>
          <w:szCs w:val="24"/>
          <w:u w:val="single"/>
          <w:lang w:val="en-US" w:eastAsia="ja-JP"/>
        </w:rPr>
      </w:pPr>
    </w:p>
    <w:p w14:paraId="6340BABD" w14:textId="77777777" w:rsidR="00B562DA" w:rsidRPr="001D4CCB" w:rsidRDefault="00B562DA" w:rsidP="001B654B">
      <w:pPr>
        <w:pStyle w:val="ListParagraph"/>
        <w:numPr>
          <w:ilvl w:val="0"/>
          <w:numId w:val="22"/>
        </w:numPr>
        <w:tabs>
          <w:tab w:val="left" w:pos="993"/>
        </w:tabs>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Acceptance of a place:</w:t>
      </w:r>
    </w:p>
    <w:p w14:paraId="3BA06D95" w14:textId="0257E73A" w:rsidR="00E97127" w:rsidRDefault="000D5C8A" w:rsidP="00E97127">
      <w:pPr>
        <w:spacing w:after="0" w:line="360" w:lineRule="auto"/>
        <w:jc w:val="both"/>
        <w:rPr>
          <w:rFonts w:ascii="Georgia" w:hAnsi="Georgia"/>
          <w:sz w:val="24"/>
          <w:szCs w:val="24"/>
        </w:rPr>
      </w:pPr>
      <w:r w:rsidRPr="000D5C8A">
        <w:rPr>
          <w:rFonts w:ascii="Georgia" w:hAnsi="Georgia"/>
          <w:sz w:val="24"/>
          <w:szCs w:val="24"/>
        </w:rPr>
        <w:t xml:space="preserve">If the </w:t>
      </w:r>
      <w:r w:rsidR="00382451">
        <w:rPr>
          <w:rFonts w:ascii="Georgia" w:hAnsi="Georgia"/>
          <w:sz w:val="24"/>
          <w:szCs w:val="24"/>
        </w:rPr>
        <w:t>S</w:t>
      </w:r>
      <w:r w:rsidRPr="000D5C8A">
        <w:rPr>
          <w:rFonts w:ascii="Georgia" w:hAnsi="Georgia"/>
          <w:sz w:val="24"/>
          <w:szCs w:val="24"/>
        </w:rPr>
        <w:t>tudent in respect of whom the application is made is offered a place, the Applicant will be issued with an Acceptance Form by the school.</w:t>
      </w:r>
    </w:p>
    <w:p w14:paraId="189D539C" w14:textId="77777777" w:rsidR="000D5C8A" w:rsidRPr="00E97127" w:rsidRDefault="000D5C8A" w:rsidP="00E97127">
      <w:pPr>
        <w:spacing w:after="0" w:line="360" w:lineRule="auto"/>
        <w:jc w:val="both"/>
        <w:rPr>
          <w:rFonts w:ascii="Georgia" w:hAnsi="Georgia"/>
          <w:sz w:val="24"/>
          <w:szCs w:val="24"/>
        </w:rPr>
      </w:pPr>
    </w:p>
    <w:p w14:paraId="07A64E73" w14:textId="77777777" w:rsidR="00334296" w:rsidRPr="00462E61" w:rsidRDefault="00334296" w:rsidP="00334296">
      <w:pPr>
        <w:spacing w:after="0" w:line="360" w:lineRule="auto"/>
        <w:jc w:val="both"/>
        <w:rPr>
          <w:rFonts w:ascii="Georgia" w:hAnsi="Georgia"/>
          <w:sz w:val="24"/>
          <w:szCs w:val="24"/>
        </w:rPr>
      </w:pPr>
      <w:r w:rsidRPr="00462E61">
        <w:rPr>
          <w:rFonts w:ascii="Georgia" w:hAnsi="Georgia"/>
          <w:sz w:val="24"/>
          <w:szCs w:val="24"/>
        </w:rPr>
        <w:t>The Applicant shall indicate acceptance of an offer by fully completing and returning the Acceptance Form by the date set out in the School Admission Notice</w:t>
      </w:r>
      <w:r>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sidRPr="00462E61">
        <w:rPr>
          <w:rFonts w:ascii="Georgia" w:hAnsi="Georgia"/>
          <w:sz w:val="24"/>
          <w:szCs w:val="24"/>
        </w:rPr>
        <w:t xml:space="preserve"> This includes indicating whether or not s/he has applied for and is awaiting confirmation of an offer of admission from another school. </w:t>
      </w:r>
    </w:p>
    <w:p w14:paraId="121C44BB" w14:textId="77777777" w:rsidR="00334296" w:rsidRPr="00462E61" w:rsidRDefault="00334296" w:rsidP="00334296">
      <w:pPr>
        <w:pStyle w:val="ListParagraph"/>
        <w:spacing w:after="0" w:line="360" w:lineRule="auto"/>
        <w:ind w:left="432"/>
        <w:jc w:val="both"/>
        <w:rPr>
          <w:rFonts w:ascii="Georgia" w:hAnsi="Georgia"/>
          <w:sz w:val="24"/>
          <w:szCs w:val="24"/>
        </w:rPr>
      </w:pPr>
    </w:p>
    <w:p w14:paraId="61858130" w14:textId="7DA619C5" w:rsidR="00334296" w:rsidRPr="00462E61" w:rsidRDefault="00334296" w:rsidP="00334296">
      <w:pPr>
        <w:spacing w:after="0" w:line="360" w:lineRule="auto"/>
        <w:jc w:val="both"/>
        <w:rPr>
          <w:rFonts w:ascii="Georgia" w:hAnsi="Georgia"/>
          <w:sz w:val="24"/>
          <w:szCs w:val="24"/>
        </w:rPr>
      </w:pPr>
      <w:r w:rsidRPr="00462E61">
        <w:rPr>
          <w:rFonts w:ascii="Georgia" w:hAnsi="Georgia"/>
          <w:sz w:val="24"/>
          <w:szCs w:val="24"/>
        </w:rPr>
        <w:t>Failure to fully complete and return the Acceptance Form to the school by the date set out in the School Admission Notice</w:t>
      </w:r>
      <w:r>
        <w:rPr>
          <w:rFonts w:ascii="Georgia" w:hAnsi="Georgia"/>
          <w:sz w:val="24"/>
          <w:szCs w:val="24"/>
        </w:rPr>
        <w:t>,</w:t>
      </w:r>
      <w:r w:rsidRPr="00462E61">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A54B05">
        <w:rPr>
          <w:rFonts w:ascii="Georgia" w:hAnsi="Georgia"/>
          <w:sz w:val="24"/>
          <w:szCs w:val="24"/>
        </w:rPr>
        <w:t>withdrawal of an offer</w:t>
      </w:r>
      <w:r w:rsidR="007961C2">
        <w:rPr>
          <w:rFonts w:ascii="Georgia" w:hAnsi="Georgia"/>
          <w:sz w:val="24"/>
          <w:szCs w:val="24"/>
        </w:rPr>
        <w:t>,</w:t>
      </w:r>
      <w:r w:rsidR="00A54B05" w:rsidRPr="00462E61">
        <w:rPr>
          <w:rFonts w:ascii="Georgia" w:hAnsi="Georgia"/>
          <w:sz w:val="24"/>
          <w:szCs w:val="24"/>
        </w:rPr>
        <w:t xml:space="preserve"> </w:t>
      </w:r>
      <w:r w:rsidRPr="00462E61">
        <w:rPr>
          <w:rFonts w:ascii="Georgia" w:hAnsi="Georgia"/>
          <w:sz w:val="24"/>
          <w:szCs w:val="24"/>
        </w:rPr>
        <w:t>as set out below.</w:t>
      </w:r>
    </w:p>
    <w:p w14:paraId="71101C25" w14:textId="77777777" w:rsidR="00C711C8" w:rsidRPr="001D4CCB" w:rsidRDefault="00C711C8" w:rsidP="000F2269">
      <w:pPr>
        <w:spacing w:after="0"/>
        <w:rPr>
          <w:rFonts w:ascii="Georgia" w:eastAsiaTheme="majorEastAsia" w:hAnsi="Georgia" w:cstheme="majorBidi"/>
          <w:b/>
          <w:color w:val="000000" w:themeColor="text1"/>
          <w:sz w:val="24"/>
          <w:szCs w:val="24"/>
          <w:u w:val="single"/>
          <w:lang w:val="en-US" w:eastAsia="ja-JP"/>
        </w:rPr>
      </w:pPr>
    </w:p>
    <w:p w14:paraId="1214A4FD" w14:textId="20EAE4CC" w:rsidR="00C711C8" w:rsidRPr="00BC366A" w:rsidRDefault="00C711C8" w:rsidP="001B654B">
      <w:pPr>
        <w:pStyle w:val="ListParagraph"/>
        <w:numPr>
          <w:ilvl w:val="0"/>
          <w:numId w:val="22"/>
        </w:numPr>
        <w:tabs>
          <w:tab w:val="left" w:pos="993"/>
        </w:tabs>
        <w:spacing w:after="0" w:line="360" w:lineRule="auto"/>
        <w:ind w:left="993" w:hanging="993"/>
        <w:jc w:val="both"/>
        <w:rPr>
          <w:rFonts w:ascii="Georgia" w:hAnsi="Georgia"/>
          <w:b/>
          <w:bCs/>
          <w:sz w:val="24"/>
          <w:szCs w:val="24"/>
          <w:lang w:val="en-US" w:eastAsia="ja-JP"/>
        </w:rPr>
      </w:pPr>
      <w:r w:rsidRPr="00BC366A">
        <w:rPr>
          <w:rFonts w:ascii="Georgia" w:hAnsi="Georgia"/>
          <w:b/>
          <w:bCs/>
          <w:sz w:val="24"/>
          <w:szCs w:val="24"/>
          <w:u w:val="single"/>
          <w:lang w:val="en-US" w:eastAsia="ja-JP"/>
        </w:rPr>
        <w:t>Refusal:</w:t>
      </w:r>
    </w:p>
    <w:p w14:paraId="6AB202AB" w14:textId="41D1D003" w:rsidR="00424043" w:rsidRPr="00BC366A" w:rsidRDefault="00424043" w:rsidP="00424043">
      <w:pPr>
        <w:spacing w:after="0" w:line="360" w:lineRule="auto"/>
        <w:jc w:val="both"/>
        <w:rPr>
          <w:rFonts w:ascii="Georgia" w:hAnsi="Georgia"/>
          <w:sz w:val="24"/>
          <w:szCs w:val="24"/>
        </w:rPr>
      </w:pPr>
      <w:r w:rsidRPr="00BC366A">
        <w:rPr>
          <w:rFonts w:ascii="Georgia" w:hAnsi="Georgia"/>
          <w:sz w:val="24"/>
          <w:szCs w:val="24"/>
        </w:rPr>
        <w:t>Where a</w:t>
      </w:r>
      <w:r w:rsidR="005C2335" w:rsidRPr="00BC366A">
        <w:rPr>
          <w:rFonts w:ascii="Georgia" w:hAnsi="Georgia"/>
          <w:sz w:val="24"/>
          <w:szCs w:val="24"/>
        </w:rPr>
        <w:t xml:space="preserve"> Student in respect of whom an application </w:t>
      </w:r>
      <w:r w:rsidR="004909E6" w:rsidRPr="00BC366A">
        <w:rPr>
          <w:rFonts w:ascii="Georgia" w:hAnsi="Georgia"/>
          <w:sz w:val="24"/>
          <w:szCs w:val="24"/>
        </w:rPr>
        <w:t xml:space="preserve">is being sought </w:t>
      </w:r>
      <w:r w:rsidRPr="00BC366A">
        <w:rPr>
          <w:rFonts w:ascii="Georgia" w:hAnsi="Georgia"/>
          <w:sz w:val="24"/>
          <w:szCs w:val="24"/>
        </w:rPr>
        <w:t xml:space="preserve">has not been offered a school place, </w:t>
      </w:r>
      <w:r w:rsidR="004909E6" w:rsidRPr="00BC366A">
        <w:rPr>
          <w:rFonts w:ascii="Georgia" w:hAnsi="Georgia"/>
          <w:sz w:val="24"/>
          <w:szCs w:val="24"/>
        </w:rPr>
        <w:t xml:space="preserve">the Applicant </w:t>
      </w:r>
      <w:r w:rsidRPr="00BC366A">
        <w:rPr>
          <w:rFonts w:ascii="Georgia" w:hAnsi="Georgia"/>
          <w:sz w:val="24"/>
          <w:szCs w:val="24"/>
        </w:rPr>
        <w:t>will be provided in writing with:</w:t>
      </w:r>
    </w:p>
    <w:p w14:paraId="67894527" w14:textId="5A3BDFC5" w:rsidR="00424043" w:rsidRPr="00BC366A" w:rsidRDefault="00424043" w:rsidP="00424043">
      <w:pPr>
        <w:spacing w:after="0" w:line="360" w:lineRule="auto"/>
        <w:jc w:val="both"/>
        <w:rPr>
          <w:rFonts w:ascii="Georgia" w:hAnsi="Georgia"/>
          <w:sz w:val="24"/>
          <w:szCs w:val="24"/>
        </w:rPr>
      </w:pPr>
    </w:p>
    <w:p w14:paraId="34060183" w14:textId="3600A26A" w:rsidR="00D7569F" w:rsidRPr="00BC366A" w:rsidRDefault="00D7569F" w:rsidP="001B654B">
      <w:pPr>
        <w:pStyle w:val="ListParagraph"/>
        <w:numPr>
          <w:ilvl w:val="2"/>
          <w:numId w:val="34"/>
        </w:numPr>
        <w:spacing w:after="0" w:line="360" w:lineRule="auto"/>
        <w:ind w:left="2127" w:hanging="1134"/>
        <w:jc w:val="both"/>
        <w:rPr>
          <w:rFonts w:ascii="Georgia" w:hAnsi="Georgia"/>
          <w:sz w:val="24"/>
          <w:szCs w:val="24"/>
        </w:rPr>
      </w:pPr>
      <w:r w:rsidRPr="00BC366A">
        <w:rPr>
          <w:rFonts w:ascii="Georgia" w:hAnsi="Georgia"/>
          <w:sz w:val="24"/>
          <w:szCs w:val="24"/>
        </w:rPr>
        <w:lastRenderedPageBreak/>
        <w:t xml:space="preserve">The reasons that </w:t>
      </w:r>
      <w:r w:rsidR="004909E6" w:rsidRPr="00BC366A">
        <w:rPr>
          <w:rFonts w:ascii="Georgia" w:hAnsi="Georgia"/>
          <w:sz w:val="24"/>
          <w:szCs w:val="24"/>
        </w:rPr>
        <w:t>the Student</w:t>
      </w:r>
      <w:r w:rsidRPr="00BC366A">
        <w:rPr>
          <w:rFonts w:ascii="Georgia" w:hAnsi="Georgia"/>
          <w:sz w:val="24"/>
          <w:szCs w:val="24"/>
        </w:rPr>
        <w:t xml:space="preserve"> was not offered a place in </w:t>
      </w:r>
      <w:r w:rsidR="00C03766">
        <w:rPr>
          <w:rFonts w:ascii="Georgia" w:hAnsi="Georgia"/>
          <w:sz w:val="24"/>
          <w:szCs w:val="24"/>
        </w:rPr>
        <w:t>Coláiste Naomh Feichín</w:t>
      </w:r>
      <w:r w:rsidR="00D03CE5">
        <w:rPr>
          <w:rFonts w:ascii="Georgia" w:hAnsi="Georgia"/>
          <w:sz w:val="24"/>
          <w:szCs w:val="24"/>
        </w:rPr>
        <w:t>,</w:t>
      </w:r>
    </w:p>
    <w:p w14:paraId="6574C386" w14:textId="06E5BC82" w:rsidR="00D7569F" w:rsidRPr="00BC366A" w:rsidRDefault="00D7569F" w:rsidP="001B654B">
      <w:pPr>
        <w:pStyle w:val="ListParagraph"/>
        <w:numPr>
          <w:ilvl w:val="2"/>
          <w:numId w:val="34"/>
        </w:numPr>
        <w:spacing w:after="0" w:line="360" w:lineRule="auto"/>
        <w:ind w:left="2127" w:hanging="1134"/>
        <w:jc w:val="both"/>
        <w:rPr>
          <w:rFonts w:ascii="Georgia" w:hAnsi="Georgia"/>
          <w:sz w:val="24"/>
          <w:szCs w:val="24"/>
        </w:rPr>
      </w:pPr>
      <w:r w:rsidRPr="00BC366A">
        <w:rPr>
          <w:rFonts w:ascii="Georgia" w:hAnsi="Georgia"/>
          <w:sz w:val="24"/>
          <w:szCs w:val="24"/>
        </w:rPr>
        <w:t xml:space="preserve">Details of the </w:t>
      </w:r>
      <w:r w:rsidR="004909E6" w:rsidRPr="00BC366A">
        <w:rPr>
          <w:rFonts w:ascii="Georgia" w:hAnsi="Georgia"/>
          <w:sz w:val="24"/>
          <w:szCs w:val="24"/>
        </w:rPr>
        <w:t xml:space="preserve">Student’s </w:t>
      </w:r>
      <w:r w:rsidRPr="00BC366A">
        <w:rPr>
          <w:rFonts w:ascii="Georgia" w:hAnsi="Georgia"/>
          <w:sz w:val="24"/>
          <w:szCs w:val="24"/>
        </w:rPr>
        <w:t>ranking against the published selection criteria</w:t>
      </w:r>
      <w:r w:rsidR="0062787A">
        <w:rPr>
          <w:rFonts w:ascii="Georgia" w:hAnsi="Georgia"/>
          <w:sz w:val="24"/>
          <w:szCs w:val="24"/>
        </w:rPr>
        <w:t xml:space="preserve">, </w:t>
      </w:r>
      <w:r w:rsidR="00113765">
        <w:rPr>
          <w:rFonts w:ascii="Georgia" w:hAnsi="Georgia"/>
          <w:sz w:val="24"/>
          <w:szCs w:val="24"/>
        </w:rPr>
        <w:t xml:space="preserve">if </w:t>
      </w:r>
      <w:r w:rsidR="00B6315D">
        <w:rPr>
          <w:rFonts w:ascii="Georgia" w:hAnsi="Georgia"/>
          <w:sz w:val="24"/>
          <w:szCs w:val="24"/>
        </w:rPr>
        <w:t xml:space="preserve">the year-group to which the </w:t>
      </w:r>
      <w:r w:rsidR="008061DC">
        <w:rPr>
          <w:rFonts w:ascii="Georgia" w:hAnsi="Georgia"/>
          <w:sz w:val="24"/>
          <w:szCs w:val="24"/>
        </w:rPr>
        <w:t>A</w:t>
      </w:r>
      <w:r w:rsidR="00B6315D">
        <w:rPr>
          <w:rFonts w:ascii="Georgia" w:hAnsi="Georgia"/>
          <w:sz w:val="24"/>
          <w:szCs w:val="24"/>
        </w:rPr>
        <w:t>pplicant is applying is oversubscribed</w:t>
      </w:r>
      <w:r w:rsidRPr="00BC366A">
        <w:rPr>
          <w:rFonts w:ascii="Georgia" w:hAnsi="Georgia"/>
          <w:sz w:val="24"/>
          <w:szCs w:val="24"/>
        </w:rPr>
        <w:t xml:space="preserve">, </w:t>
      </w:r>
    </w:p>
    <w:p w14:paraId="3A1A5623" w14:textId="55291DE3" w:rsidR="00FD0632" w:rsidRPr="00BC366A" w:rsidRDefault="00D7569F" w:rsidP="001B654B">
      <w:pPr>
        <w:pStyle w:val="ListParagraph"/>
        <w:numPr>
          <w:ilvl w:val="2"/>
          <w:numId w:val="34"/>
        </w:numPr>
        <w:spacing w:after="0" w:line="360" w:lineRule="auto"/>
        <w:ind w:left="2127" w:hanging="1134"/>
        <w:jc w:val="both"/>
        <w:rPr>
          <w:rFonts w:ascii="Georgia" w:hAnsi="Georgia"/>
          <w:sz w:val="24"/>
          <w:szCs w:val="24"/>
        </w:rPr>
      </w:pPr>
      <w:r w:rsidRPr="00BC366A">
        <w:rPr>
          <w:rFonts w:ascii="Georgia" w:hAnsi="Georgia"/>
          <w:sz w:val="24"/>
          <w:szCs w:val="24"/>
        </w:rPr>
        <w:t xml:space="preserve">Details of the </w:t>
      </w:r>
      <w:r w:rsidR="004909E6" w:rsidRPr="00BC366A">
        <w:rPr>
          <w:rFonts w:ascii="Georgia" w:hAnsi="Georgia"/>
          <w:sz w:val="24"/>
          <w:szCs w:val="24"/>
        </w:rPr>
        <w:t xml:space="preserve">Student’s </w:t>
      </w:r>
      <w:r w:rsidRPr="00BC366A">
        <w:rPr>
          <w:rFonts w:ascii="Georgia" w:hAnsi="Georgia"/>
          <w:sz w:val="24"/>
          <w:szCs w:val="24"/>
        </w:rPr>
        <w:t>place on the waiting list, if applicable</w:t>
      </w:r>
      <w:r w:rsidR="00D03CE5">
        <w:rPr>
          <w:rFonts w:ascii="Georgia" w:hAnsi="Georgia"/>
          <w:sz w:val="24"/>
          <w:szCs w:val="24"/>
        </w:rPr>
        <w:t xml:space="preserve">, </w:t>
      </w:r>
      <w:r w:rsidR="00D03CE5" w:rsidRPr="00BC366A">
        <w:rPr>
          <w:rFonts w:ascii="Georgia" w:hAnsi="Georgia"/>
          <w:sz w:val="24"/>
          <w:szCs w:val="24"/>
        </w:rPr>
        <w:t>and</w:t>
      </w:r>
      <w:r w:rsidRPr="00BC366A">
        <w:rPr>
          <w:rFonts w:ascii="Georgia" w:hAnsi="Georgia"/>
          <w:sz w:val="24"/>
          <w:szCs w:val="24"/>
        </w:rPr>
        <w:t xml:space="preserve"> </w:t>
      </w:r>
    </w:p>
    <w:p w14:paraId="460474EA" w14:textId="058DB56A" w:rsidR="00D7569F" w:rsidRPr="00BC366A" w:rsidRDefault="00D7569F" w:rsidP="001B654B">
      <w:pPr>
        <w:pStyle w:val="ListParagraph"/>
        <w:numPr>
          <w:ilvl w:val="2"/>
          <w:numId w:val="34"/>
        </w:numPr>
        <w:spacing w:after="0" w:line="360" w:lineRule="auto"/>
        <w:ind w:left="2127" w:hanging="1134"/>
        <w:jc w:val="both"/>
        <w:rPr>
          <w:rFonts w:ascii="Georgia" w:hAnsi="Georgia"/>
          <w:sz w:val="24"/>
          <w:szCs w:val="24"/>
        </w:rPr>
      </w:pPr>
      <w:r w:rsidRPr="00BC366A">
        <w:rPr>
          <w:rFonts w:ascii="Georgia" w:hAnsi="Georgia"/>
          <w:sz w:val="24"/>
          <w:szCs w:val="24"/>
        </w:rPr>
        <w:t>Details of the Applicant</w:t>
      </w:r>
      <w:r w:rsidR="00627E5E" w:rsidRPr="00BC366A">
        <w:rPr>
          <w:rFonts w:ascii="Georgia" w:hAnsi="Georgia"/>
          <w:sz w:val="24"/>
          <w:szCs w:val="24"/>
        </w:rPr>
        <w:t>’</w:t>
      </w:r>
      <w:r w:rsidRPr="00BC366A">
        <w:rPr>
          <w:rFonts w:ascii="Georgia" w:hAnsi="Georgia"/>
          <w:sz w:val="24"/>
          <w:szCs w:val="24"/>
        </w:rPr>
        <w:t>s right to appeal the decision</w:t>
      </w:r>
      <w:r w:rsidR="00A65F46">
        <w:rPr>
          <w:rFonts w:ascii="Georgia" w:hAnsi="Georgia"/>
          <w:sz w:val="24"/>
          <w:szCs w:val="24"/>
        </w:rPr>
        <w:t>.</w:t>
      </w:r>
      <w:r w:rsidRPr="00BC366A">
        <w:rPr>
          <w:rFonts w:ascii="Georgia" w:hAnsi="Georgia"/>
          <w:sz w:val="24"/>
          <w:szCs w:val="24"/>
        </w:rPr>
        <w:t xml:space="preserve">  </w:t>
      </w:r>
    </w:p>
    <w:p w14:paraId="0CB5116B" w14:textId="77777777" w:rsidR="00B66AE0" w:rsidRDefault="00B66AE0" w:rsidP="00103FE9">
      <w:pPr>
        <w:spacing w:after="0" w:line="360" w:lineRule="auto"/>
        <w:jc w:val="both"/>
        <w:rPr>
          <w:rFonts w:ascii="Georgia" w:hAnsi="Georgia"/>
          <w:sz w:val="24"/>
          <w:szCs w:val="24"/>
        </w:rPr>
      </w:pPr>
    </w:p>
    <w:p w14:paraId="7AEF41BB" w14:textId="516394C6" w:rsidR="00103FE9" w:rsidRPr="003D6D7E" w:rsidRDefault="00103FE9" w:rsidP="00103FE9">
      <w:pPr>
        <w:spacing w:after="0" w:line="360" w:lineRule="auto"/>
        <w:jc w:val="both"/>
        <w:rPr>
          <w:rFonts w:ascii="Georgia" w:hAnsi="Georgia"/>
          <w:sz w:val="24"/>
          <w:szCs w:val="24"/>
        </w:rPr>
      </w:pPr>
      <w:r>
        <w:rPr>
          <w:rFonts w:ascii="Georgia" w:hAnsi="Georgia"/>
          <w:sz w:val="24"/>
          <w:szCs w:val="24"/>
        </w:rPr>
        <w:t>In addition to the conditions for consideration of an application as set out at 4.7, a</w:t>
      </w:r>
      <w:r w:rsidRPr="003D6D7E">
        <w:rPr>
          <w:rFonts w:ascii="Georgia" w:hAnsi="Georgia"/>
          <w:sz w:val="24"/>
          <w:szCs w:val="24"/>
        </w:rPr>
        <w:t xml:space="preserve">n offer of admission may </w:t>
      </w:r>
      <w:r>
        <w:rPr>
          <w:rFonts w:ascii="Georgia" w:hAnsi="Georgia"/>
          <w:sz w:val="24"/>
          <w:szCs w:val="24"/>
        </w:rPr>
        <w:t>not be made w</w:t>
      </w:r>
      <w:r w:rsidRPr="003D6D7E">
        <w:rPr>
          <w:rFonts w:ascii="Georgia" w:hAnsi="Georgia"/>
          <w:sz w:val="24"/>
          <w:szCs w:val="24"/>
        </w:rPr>
        <w:t>here:</w:t>
      </w:r>
    </w:p>
    <w:p w14:paraId="47B99E0A" w14:textId="77777777" w:rsidR="00103FE9" w:rsidRPr="003D6D7E" w:rsidRDefault="00103FE9" w:rsidP="00103FE9">
      <w:pPr>
        <w:spacing w:after="0" w:line="360" w:lineRule="auto"/>
        <w:jc w:val="both"/>
        <w:rPr>
          <w:rFonts w:ascii="Georgia" w:hAnsi="Georgia"/>
          <w:sz w:val="24"/>
          <w:szCs w:val="24"/>
        </w:rPr>
      </w:pPr>
    </w:p>
    <w:p w14:paraId="36F0D042" w14:textId="77777777" w:rsidR="00103FE9" w:rsidRPr="009F1EA6" w:rsidRDefault="00103FE9" w:rsidP="00C029AC">
      <w:pPr>
        <w:pStyle w:val="ListParagraph"/>
        <w:numPr>
          <w:ilvl w:val="3"/>
          <w:numId w:val="58"/>
        </w:numPr>
        <w:spacing w:after="0" w:line="360" w:lineRule="auto"/>
        <w:ind w:left="2268" w:hanging="1275"/>
        <w:jc w:val="both"/>
        <w:rPr>
          <w:rFonts w:ascii="Georgia" w:hAnsi="Georgia"/>
          <w:sz w:val="24"/>
          <w:szCs w:val="24"/>
        </w:rPr>
      </w:pPr>
      <w:r w:rsidRPr="00AC4166">
        <w:rPr>
          <w:rFonts w:ascii="Georgia" w:hAnsi="Georgia"/>
          <w:sz w:val="24"/>
          <w:szCs w:val="24"/>
        </w:rPr>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077AD689" w14:textId="77777777" w:rsidR="00BB3D2C" w:rsidRPr="001D4CCB" w:rsidRDefault="00BB3D2C" w:rsidP="00E45760">
      <w:pPr>
        <w:spacing w:after="0" w:line="360" w:lineRule="auto"/>
        <w:jc w:val="both"/>
        <w:rPr>
          <w:rFonts w:ascii="Georgia" w:hAnsi="Georgia"/>
          <w:sz w:val="24"/>
          <w:szCs w:val="24"/>
        </w:rPr>
      </w:pPr>
    </w:p>
    <w:p w14:paraId="2BD43D2C" w14:textId="0F845C0A" w:rsidR="009A2A31" w:rsidRPr="009A2A31" w:rsidRDefault="009A2A31" w:rsidP="001B654B">
      <w:pPr>
        <w:pStyle w:val="ListParagraph"/>
        <w:numPr>
          <w:ilvl w:val="0"/>
          <w:numId w:val="22"/>
        </w:numPr>
        <w:tabs>
          <w:tab w:val="left" w:pos="993"/>
        </w:tabs>
        <w:spacing w:after="0" w:line="360" w:lineRule="auto"/>
        <w:ind w:left="993" w:hanging="993"/>
        <w:jc w:val="both"/>
        <w:rPr>
          <w:rFonts w:ascii="Georgia" w:hAnsi="Georgia"/>
          <w:b/>
          <w:bCs/>
          <w:sz w:val="24"/>
          <w:szCs w:val="24"/>
          <w:u w:val="single"/>
          <w:lang w:val="en-US" w:eastAsia="ja-JP"/>
        </w:rPr>
      </w:pPr>
      <w:r w:rsidRPr="009A2A31">
        <w:rPr>
          <w:rFonts w:ascii="Georgia" w:hAnsi="Georgia"/>
          <w:b/>
          <w:bCs/>
          <w:sz w:val="24"/>
          <w:szCs w:val="24"/>
          <w:u w:val="single"/>
          <w:lang w:val="en-US" w:eastAsia="ja-JP"/>
        </w:rPr>
        <w:t>Withdrawal of an offer</w:t>
      </w:r>
    </w:p>
    <w:p w14:paraId="5648BB0D" w14:textId="154673FA" w:rsidR="00084346" w:rsidRDefault="00084346" w:rsidP="00084346">
      <w:pPr>
        <w:spacing w:after="0" w:line="360" w:lineRule="auto"/>
        <w:jc w:val="both"/>
        <w:rPr>
          <w:rFonts w:ascii="Georgia" w:hAnsi="Georgia"/>
          <w:sz w:val="24"/>
          <w:szCs w:val="24"/>
        </w:rPr>
      </w:pPr>
      <w:r w:rsidRPr="00BC366A">
        <w:rPr>
          <w:rFonts w:ascii="Georgia" w:hAnsi="Georgia"/>
          <w:sz w:val="24"/>
          <w:szCs w:val="24"/>
        </w:rPr>
        <w:t>An offer of admission may be withdrawn where:</w:t>
      </w:r>
    </w:p>
    <w:p w14:paraId="4ADBE887" w14:textId="77777777" w:rsidR="00641AA2" w:rsidRPr="00BC366A" w:rsidRDefault="00641AA2" w:rsidP="00084346">
      <w:pPr>
        <w:spacing w:after="0" w:line="360" w:lineRule="auto"/>
        <w:jc w:val="both"/>
        <w:rPr>
          <w:rFonts w:ascii="Georgia" w:hAnsi="Georgia"/>
          <w:sz w:val="24"/>
          <w:szCs w:val="24"/>
        </w:rPr>
      </w:pPr>
    </w:p>
    <w:p w14:paraId="3F3CB45E" w14:textId="77777777" w:rsidR="00084346" w:rsidRPr="00BC366A" w:rsidRDefault="00084346" w:rsidP="00084346">
      <w:pPr>
        <w:pStyle w:val="ListParagraph"/>
        <w:numPr>
          <w:ilvl w:val="2"/>
          <w:numId w:val="35"/>
        </w:numPr>
        <w:spacing w:after="0" w:line="360" w:lineRule="auto"/>
        <w:ind w:left="2127" w:hanging="1134"/>
        <w:jc w:val="both"/>
        <w:rPr>
          <w:rFonts w:ascii="Georgia" w:hAnsi="Georgia"/>
          <w:sz w:val="24"/>
          <w:szCs w:val="24"/>
        </w:rPr>
      </w:pPr>
      <w:r w:rsidRPr="00BC366A">
        <w:rPr>
          <w:rFonts w:ascii="Georgia" w:hAnsi="Georgia"/>
          <w:sz w:val="24"/>
          <w:szCs w:val="24"/>
        </w:rPr>
        <w:t>The information contained in the application is false or misleading in a material respect, or</w:t>
      </w:r>
    </w:p>
    <w:p w14:paraId="16E06167" w14:textId="41B111B4" w:rsidR="00084346" w:rsidRPr="00BC366A" w:rsidRDefault="00084346" w:rsidP="00084346">
      <w:pPr>
        <w:pStyle w:val="ListParagraph"/>
        <w:numPr>
          <w:ilvl w:val="2"/>
          <w:numId w:val="35"/>
        </w:numPr>
        <w:spacing w:after="0" w:line="360" w:lineRule="auto"/>
        <w:ind w:left="2127" w:hanging="1134"/>
        <w:jc w:val="both"/>
        <w:rPr>
          <w:rFonts w:ascii="Georgia" w:hAnsi="Georgia"/>
          <w:sz w:val="24"/>
          <w:szCs w:val="24"/>
        </w:rPr>
      </w:pPr>
      <w:r w:rsidRPr="00BC366A">
        <w:rPr>
          <w:rFonts w:ascii="Georgia" w:hAnsi="Georgia"/>
          <w:sz w:val="24"/>
          <w:szCs w:val="24"/>
        </w:rPr>
        <w:t xml:space="preserve">The Applicant fails to confirm acceptance of an offer of admission on or before the date set out in the annual </w:t>
      </w:r>
      <w:r w:rsidR="00FB1C5E" w:rsidRPr="00BC366A">
        <w:rPr>
          <w:rFonts w:ascii="Georgia" w:hAnsi="Georgia"/>
          <w:sz w:val="24"/>
          <w:szCs w:val="24"/>
        </w:rPr>
        <w:t xml:space="preserve">Admission Notice </w:t>
      </w:r>
      <w:r w:rsidRPr="00BC366A">
        <w:rPr>
          <w:rFonts w:ascii="Georgia" w:hAnsi="Georgia"/>
          <w:sz w:val="24"/>
          <w:szCs w:val="24"/>
        </w:rPr>
        <w:t xml:space="preserve">of the school </w:t>
      </w:r>
      <w:r w:rsidR="00965B1A" w:rsidRPr="003E7717">
        <w:rPr>
          <w:rFonts w:ascii="Georgia" w:hAnsi="Georgia"/>
          <w:sz w:val="24"/>
          <w:szCs w:val="24"/>
        </w:rPr>
        <w:t>for the</w:t>
      </w:r>
      <w:r w:rsidR="00965B1A">
        <w:rPr>
          <w:rFonts w:ascii="Georgia" w:hAnsi="Georgia"/>
          <w:sz w:val="24"/>
          <w:szCs w:val="24"/>
        </w:rPr>
        <w:t xml:space="preserve"> </w:t>
      </w:r>
      <w:r w:rsidR="00965B1A" w:rsidRPr="003E7717">
        <w:rPr>
          <w:rFonts w:ascii="Georgia" w:hAnsi="Georgia"/>
          <w:sz w:val="24"/>
          <w:szCs w:val="24"/>
        </w:rPr>
        <w:t>academic year</w:t>
      </w:r>
      <w:r w:rsidR="00965B1A">
        <w:rPr>
          <w:rFonts w:ascii="Georgia" w:hAnsi="Georgia"/>
          <w:sz w:val="24"/>
          <w:szCs w:val="24"/>
        </w:rPr>
        <w:t xml:space="preserve"> for which s/he is applying</w:t>
      </w:r>
      <w:r w:rsidRPr="00BC366A">
        <w:rPr>
          <w:rFonts w:ascii="Georgia" w:hAnsi="Georgia"/>
          <w:sz w:val="24"/>
          <w:szCs w:val="24"/>
        </w:rPr>
        <w:t>, or in the case of a late application, or second/third-round offer,  within 2 weeks, or</w:t>
      </w:r>
    </w:p>
    <w:p w14:paraId="39056B6F" w14:textId="77777777" w:rsidR="00084346" w:rsidRPr="00A41BA9" w:rsidRDefault="00084346" w:rsidP="00084346">
      <w:pPr>
        <w:pStyle w:val="ListParagraph"/>
        <w:numPr>
          <w:ilvl w:val="2"/>
          <w:numId w:val="35"/>
        </w:numPr>
        <w:spacing w:after="0" w:line="360" w:lineRule="auto"/>
        <w:ind w:left="2127" w:hanging="1134"/>
        <w:jc w:val="both"/>
        <w:rPr>
          <w:rFonts w:ascii="Georgia" w:hAnsi="Georgia"/>
          <w:sz w:val="24"/>
          <w:szCs w:val="24"/>
        </w:rPr>
      </w:pPr>
      <w:r w:rsidRPr="00BC366A">
        <w:rPr>
          <w:rFonts w:ascii="Georgia" w:hAnsi="Georgia"/>
          <w:sz w:val="24"/>
          <w:szCs w:val="24"/>
        </w:rPr>
        <w:t>An Applicant has not indicated</w:t>
      </w:r>
      <w:r>
        <w:rPr>
          <w:rFonts w:ascii="Georgia" w:hAnsi="Georgia"/>
          <w:sz w:val="24"/>
          <w:szCs w:val="24"/>
        </w:rPr>
        <w:t>:</w:t>
      </w:r>
    </w:p>
    <w:p w14:paraId="1FF751F3" w14:textId="77777777" w:rsidR="00084346" w:rsidRPr="00372475" w:rsidRDefault="00084346" w:rsidP="00C029AC">
      <w:pPr>
        <w:pStyle w:val="ListParagraph"/>
        <w:numPr>
          <w:ilvl w:val="0"/>
          <w:numId w:val="46"/>
        </w:numPr>
        <w:spacing w:after="0" w:line="360" w:lineRule="auto"/>
        <w:ind w:left="2835" w:hanging="675"/>
        <w:jc w:val="both"/>
        <w:rPr>
          <w:rFonts w:ascii="Georgia" w:hAnsi="Georgia"/>
          <w:sz w:val="24"/>
          <w:szCs w:val="24"/>
        </w:rPr>
      </w:pPr>
      <w:r w:rsidRPr="00372475">
        <w:rPr>
          <w:rFonts w:ascii="Georgia" w:hAnsi="Georgia"/>
          <w:sz w:val="24"/>
          <w:szCs w:val="24"/>
        </w:rPr>
        <w:t>whether or not s/he has applied for and is awaiting confirmation of an offer from another school(s) and if so, the details of the school(s);</w:t>
      </w:r>
    </w:p>
    <w:p w14:paraId="6E0F9BD6" w14:textId="77777777" w:rsidR="00084346" w:rsidRPr="004F7C56" w:rsidRDefault="00084346" w:rsidP="0069136E">
      <w:pPr>
        <w:spacing w:after="0" w:line="360" w:lineRule="auto"/>
        <w:ind w:left="2115" w:firstLine="720"/>
        <w:jc w:val="both"/>
        <w:rPr>
          <w:rFonts w:ascii="Georgia" w:hAnsi="Georgia"/>
          <w:sz w:val="24"/>
          <w:szCs w:val="24"/>
        </w:rPr>
      </w:pPr>
      <w:r w:rsidRPr="004F7C56">
        <w:rPr>
          <w:rFonts w:ascii="Georgia" w:hAnsi="Georgia"/>
          <w:sz w:val="24"/>
          <w:szCs w:val="24"/>
        </w:rPr>
        <w:t>and</w:t>
      </w:r>
    </w:p>
    <w:p w14:paraId="67DA424C" w14:textId="3B2E4AA1" w:rsidR="00084346" w:rsidRDefault="00084346" w:rsidP="00C029AC">
      <w:pPr>
        <w:pStyle w:val="ListParagraph"/>
        <w:numPr>
          <w:ilvl w:val="0"/>
          <w:numId w:val="46"/>
        </w:numPr>
        <w:spacing w:after="0" w:line="360" w:lineRule="auto"/>
        <w:ind w:left="2835" w:hanging="708"/>
        <w:jc w:val="both"/>
        <w:rPr>
          <w:rFonts w:ascii="Georgia" w:hAnsi="Georgia"/>
          <w:sz w:val="24"/>
          <w:szCs w:val="24"/>
        </w:rPr>
      </w:pPr>
      <w:r w:rsidRPr="00372475">
        <w:rPr>
          <w:rFonts w:ascii="Georgia" w:hAnsi="Georgia"/>
          <w:sz w:val="24"/>
          <w:szCs w:val="24"/>
        </w:rPr>
        <w:t>whether or not or s/he has accepted an offer of admission from another school(s) and if so, the details of the offer(s).</w:t>
      </w:r>
    </w:p>
    <w:p w14:paraId="79F1E757" w14:textId="77777777" w:rsidR="00084346" w:rsidRPr="00372475" w:rsidRDefault="00084346" w:rsidP="00084346">
      <w:pPr>
        <w:pStyle w:val="ListParagraph"/>
        <w:spacing w:after="0" w:line="360" w:lineRule="auto"/>
        <w:ind w:left="2835"/>
        <w:jc w:val="both"/>
        <w:rPr>
          <w:rFonts w:ascii="Georgia" w:hAnsi="Georgia"/>
          <w:sz w:val="24"/>
          <w:szCs w:val="24"/>
        </w:rPr>
      </w:pPr>
    </w:p>
    <w:p w14:paraId="0B11E5B8" w14:textId="04CC2F5F" w:rsidR="009A2A31" w:rsidRPr="009A2A31" w:rsidRDefault="009A2A31" w:rsidP="009A2A31">
      <w:pPr>
        <w:tabs>
          <w:tab w:val="left" w:pos="993"/>
        </w:tabs>
        <w:spacing w:after="0" w:line="360" w:lineRule="auto"/>
        <w:jc w:val="both"/>
        <w:rPr>
          <w:rFonts w:ascii="Georgia" w:hAnsi="Georgia"/>
          <w:sz w:val="24"/>
          <w:szCs w:val="24"/>
          <w:lang w:val="en-US" w:eastAsia="ja-JP"/>
        </w:rPr>
      </w:pPr>
      <w:r w:rsidRPr="009A2A31">
        <w:rPr>
          <w:rFonts w:ascii="Georgia" w:hAnsi="Georgia"/>
          <w:sz w:val="24"/>
          <w:szCs w:val="24"/>
          <w:lang w:val="en-US" w:eastAsia="ja-JP"/>
        </w:rPr>
        <w:t xml:space="preserve">If an offer of a place is withdrawn by the school, the Student on whose behalf the application was made shall lose his/her place on the admission list or waiting list for that </w:t>
      </w:r>
      <w:r w:rsidRPr="009A2A31">
        <w:rPr>
          <w:rFonts w:ascii="Georgia" w:hAnsi="Georgia"/>
          <w:sz w:val="24"/>
          <w:szCs w:val="24"/>
          <w:lang w:val="en-US" w:eastAsia="ja-JP"/>
        </w:rPr>
        <w:lastRenderedPageBreak/>
        <w:t xml:space="preserve">academic year and any subsequent applications </w:t>
      </w:r>
      <w:r w:rsidR="00084346" w:rsidRPr="009A2A31">
        <w:rPr>
          <w:rFonts w:ascii="Georgia" w:hAnsi="Georgia"/>
          <w:sz w:val="24"/>
          <w:szCs w:val="24"/>
          <w:lang w:val="en-US" w:eastAsia="ja-JP"/>
        </w:rPr>
        <w:t>for t</w:t>
      </w:r>
      <w:r w:rsidR="00084346">
        <w:rPr>
          <w:rFonts w:ascii="Georgia" w:hAnsi="Georgia"/>
          <w:sz w:val="24"/>
          <w:szCs w:val="24"/>
          <w:lang w:val="en-US" w:eastAsia="ja-JP"/>
        </w:rPr>
        <w:t xml:space="preserve">he same </w:t>
      </w:r>
      <w:r w:rsidR="00084346" w:rsidRPr="009A2A31">
        <w:rPr>
          <w:rFonts w:ascii="Georgia" w:hAnsi="Georgia"/>
          <w:sz w:val="24"/>
          <w:szCs w:val="24"/>
          <w:lang w:val="en-US" w:eastAsia="ja-JP"/>
        </w:rPr>
        <w:t xml:space="preserve">academic year </w:t>
      </w:r>
      <w:r w:rsidRPr="009A2A31">
        <w:rPr>
          <w:rFonts w:ascii="Georgia" w:hAnsi="Georgia"/>
          <w:sz w:val="24"/>
          <w:szCs w:val="24"/>
          <w:lang w:val="en-US" w:eastAsia="ja-JP"/>
        </w:rPr>
        <w:t xml:space="preserve">on behalf of that Student shall be treated as a late application in line with section </w:t>
      </w:r>
      <w:r>
        <w:rPr>
          <w:rFonts w:ascii="Georgia" w:hAnsi="Georgia"/>
          <w:sz w:val="24"/>
          <w:szCs w:val="24"/>
          <w:lang w:val="en-US" w:eastAsia="ja-JP"/>
        </w:rPr>
        <w:t>6</w:t>
      </w:r>
      <w:r w:rsidRPr="009A2A31">
        <w:rPr>
          <w:rFonts w:ascii="Georgia" w:hAnsi="Georgia"/>
          <w:sz w:val="24"/>
          <w:szCs w:val="24"/>
          <w:lang w:val="en-US" w:eastAsia="ja-JP"/>
        </w:rPr>
        <w:t>.1.4 above.</w:t>
      </w:r>
    </w:p>
    <w:p w14:paraId="069D4C6C" w14:textId="77777777" w:rsidR="009A2A31" w:rsidRPr="009A2A31" w:rsidRDefault="009A2A31" w:rsidP="009A2A31">
      <w:pPr>
        <w:tabs>
          <w:tab w:val="left" w:pos="993"/>
        </w:tabs>
        <w:spacing w:after="0" w:line="360" w:lineRule="auto"/>
        <w:jc w:val="both"/>
        <w:rPr>
          <w:rFonts w:ascii="Georgia" w:hAnsi="Georgia"/>
          <w:b/>
          <w:bCs/>
          <w:sz w:val="24"/>
          <w:szCs w:val="24"/>
          <w:lang w:val="en-US" w:eastAsia="ja-JP"/>
        </w:rPr>
      </w:pPr>
    </w:p>
    <w:p w14:paraId="6AD0D4C3" w14:textId="42BCF629" w:rsidR="00BB3D2C" w:rsidRPr="001D4CCB" w:rsidRDefault="00BB3D2C" w:rsidP="001B654B">
      <w:pPr>
        <w:pStyle w:val="ListParagraph"/>
        <w:numPr>
          <w:ilvl w:val="0"/>
          <w:numId w:val="22"/>
        </w:numPr>
        <w:tabs>
          <w:tab w:val="left" w:pos="993"/>
        </w:tabs>
        <w:spacing w:after="0" w:line="360" w:lineRule="auto"/>
        <w:ind w:left="993" w:hanging="993"/>
        <w:jc w:val="both"/>
        <w:rPr>
          <w:rFonts w:ascii="Georgia" w:hAnsi="Georgia"/>
          <w:b/>
          <w:bCs/>
          <w:sz w:val="24"/>
          <w:szCs w:val="24"/>
          <w:lang w:val="en-US" w:eastAsia="ja-JP"/>
        </w:rPr>
      </w:pPr>
      <w:r w:rsidRPr="001D4CCB">
        <w:rPr>
          <w:rFonts w:ascii="Georgia" w:hAnsi="Georgia"/>
          <w:b/>
          <w:bCs/>
          <w:sz w:val="24"/>
          <w:szCs w:val="24"/>
          <w:u w:val="single"/>
          <w:lang w:val="en-US" w:eastAsia="ja-JP"/>
        </w:rPr>
        <w:t>Appeals:</w:t>
      </w:r>
    </w:p>
    <w:p w14:paraId="36A5FC72" w14:textId="7CF87768" w:rsidR="001107A1" w:rsidRDefault="00AC5C5A" w:rsidP="007C4DAD">
      <w:pPr>
        <w:spacing w:after="0" w:line="360" w:lineRule="auto"/>
        <w:jc w:val="both"/>
        <w:rPr>
          <w:rFonts w:ascii="Georgia" w:hAnsi="Georgia"/>
          <w:sz w:val="24"/>
          <w:szCs w:val="24"/>
        </w:rPr>
      </w:pPr>
      <w:r w:rsidRPr="001D4CCB">
        <w:rPr>
          <w:rFonts w:ascii="Georgia" w:hAnsi="Georgia"/>
          <w:sz w:val="24"/>
          <w:szCs w:val="24"/>
        </w:rPr>
        <w:t xml:space="preserve">For information relating </w:t>
      </w:r>
      <w:r w:rsidRPr="00546E27">
        <w:rPr>
          <w:rFonts w:ascii="Georgia" w:hAnsi="Georgia"/>
          <w:sz w:val="24"/>
          <w:szCs w:val="24"/>
        </w:rPr>
        <w:t xml:space="preserve">to an Applicant’s right to appeal a decision of </w:t>
      </w:r>
      <w:r w:rsidR="0098399F">
        <w:rPr>
          <w:rFonts w:ascii="Georgia" w:hAnsi="Georgia"/>
          <w:sz w:val="24"/>
          <w:szCs w:val="24"/>
        </w:rPr>
        <w:t>Coláiste Naomh Feichín</w:t>
      </w:r>
      <w:r w:rsidRPr="00546E27">
        <w:rPr>
          <w:rFonts w:ascii="Georgia" w:hAnsi="Georgia"/>
          <w:sz w:val="24"/>
          <w:szCs w:val="24"/>
        </w:rPr>
        <w:t xml:space="preserve"> regarding admission</w:t>
      </w:r>
      <w:r w:rsidR="007D071F">
        <w:rPr>
          <w:rFonts w:ascii="Georgia" w:hAnsi="Georgia"/>
          <w:sz w:val="24"/>
          <w:szCs w:val="24"/>
        </w:rPr>
        <w:t xml:space="preserve"> </w:t>
      </w:r>
      <w:r w:rsidR="0096333B" w:rsidRPr="006D1DE1">
        <w:rPr>
          <w:rFonts w:ascii="Georgia" w:hAnsi="Georgia"/>
          <w:sz w:val="24"/>
          <w:szCs w:val="24"/>
        </w:rPr>
        <w:t xml:space="preserve">to </w:t>
      </w:r>
      <w:r w:rsidR="00FB58AC">
        <w:rPr>
          <w:rFonts w:ascii="Georgia" w:hAnsi="Georgia"/>
          <w:sz w:val="24"/>
          <w:szCs w:val="24"/>
        </w:rPr>
        <w:t>a year</w:t>
      </w:r>
      <w:r w:rsidR="00C13AE4">
        <w:rPr>
          <w:rFonts w:ascii="Georgia" w:hAnsi="Georgia"/>
          <w:sz w:val="24"/>
          <w:szCs w:val="24"/>
        </w:rPr>
        <w:t>-group other than First-Year</w:t>
      </w:r>
      <w:r w:rsidR="007D071F">
        <w:rPr>
          <w:rFonts w:ascii="Georgia" w:hAnsi="Georgia"/>
          <w:sz w:val="24"/>
          <w:szCs w:val="24"/>
        </w:rPr>
        <w:t xml:space="preserve">, </w:t>
      </w:r>
      <w:r w:rsidR="007D071F" w:rsidRPr="00546E27">
        <w:rPr>
          <w:rFonts w:ascii="Georgia" w:hAnsi="Georgia"/>
          <w:sz w:val="24"/>
          <w:szCs w:val="24"/>
        </w:rPr>
        <w:t xml:space="preserve">see </w:t>
      </w:r>
      <w:r w:rsidR="007D071F" w:rsidRPr="00C168A1">
        <w:rPr>
          <w:rFonts w:ascii="Georgia" w:hAnsi="Georgia"/>
          <w:sz w:val="24"/>
          <w:szCs w:val="24"/>
        </w:rPr>
        <w:t xml:space="preserve">section </w:t>
      </w:r>
      <w:r w:rsidR="007D071F">
        <w:rPr>
          <w:rFonts w:ascii="Georgia" w:hAnsi="Georgia"/>
          <w:sz w:val="24"/>
          <w:szCs w:val="24"/>
        </w:rPr>
        <w:t>6.</w:t>
      </w:r>
      <w:r w:rsidR="00D950A6">
        <w:rPr>
          <w:rFonts w:ascii="Georgia" w:hAnsi="Georgia"/>
          <w:sz w:val="24"/>
          <w:szCs w:val="24"/>
        </w:rPr>
        <w:t>2</w:t>
      </w:r>
      <w:r w:rsidR="007D071F">
        <w:rPr>
          <w:rFonts w:ascii="Georgia" w:hAnsi="Georgia"/>
          <w:sz w:val="24"/>
          <w:szCs w:val="24"/>
        </w:rPr>
        <w:t>.</w:t>
      </w:r>
      <w:r w:rsidR="001107A1">
        <w:rPr>
          <w:rFonts w:ascii="Georgia" w:hAnsi="Georgia"/>
          <w:sz w:val="24"/>
          <w:szCs w:val="24"/>
        </w:rPr>
        <w:br w:type="page"/>
      </w:r>
    </w:p>
    <w:p w14:paraId="5C651455" w14:textId="4315E372" w:rsidR="00F7719F" w:rsidRDefault="00F7719F">
      <w:pPr>
        <w:spacing w:after="160" w:line="259" w:lineRule="auto"/>
        <w:rPr>
          <w:rFonts w:ascii="Georgia" w:eastAsiaTheme="majorEastAsia" w:hAnsi="Georgia" w:cstheme="majorBidi"/>
          <w:b/>
          <w:bCs/>
          <w:smallCaps/>
          <w:color w:val="000000" w:themeColor="text1"/>
          <w:sz w:val="32"/>
          <w:szCs w:val="32"/>
          <w:lang w:val="en-US" w:eastAsia="ja-JP"/>
        </w:rPr>
      </w:pPr>
    </w:p>
    <w:p w14:paraId="1D74DA5C" w14:textId="26D32A1E" w:rsidR="00CB748A" w:rsidRDefault="00CB748A" w:rsidP="00C65DEB">
      <w:pPr>
        <w:pStyle w:val="Heading1"/>
        <w:numPr>
          <w:ilvl w:val="1"/>
          <w:numId w:val="40"/>
        </w:numPr>
        <w:tabs>
          <w:tab w:val="left" w:pos="851"/>
        </w:tabs>
        <w:spacing w:line="360" w:lineRule="auto"/>
        <w:ind w:left="624" w:hanging="624"/>
        <w:rPr>
          <w:rFonts w:ascii="Georgia" w:hAnsi="Georgia"/>
          <w:sz w:val="32"/>
          <w:szCs w:val="32"/>
        </w:rPr>
      </w:pPr>
      <w:r>
        <w:rPr>
          <w:rFonts w:ascii="Georgia" w:hAnsi="Georgia"/>
          <w:sz w:val="32"/>
          <w:szCs w:val="32"/>
        </w:rPr>
        <w:t xml:space="preserve">Appeals  </w:t>
      </w:r>
    </w:p>
    <w:p w14:paraId="1ADA603F" w14:textId="5FF9F12D" w:rsidR="001E587C" w:rsidRPr="00D950A6" w:rsidRDefault="00D950A6" w:rsidP="00D950A6">
      <w:pPr>
        <w:tabs>
          <w:tab w:val="left" w:pos="851"/>
        </w:tabs>
        <w:spacing w:after="0" w:line="360" w:lineRule="auto"/>
        <w:jc w:val="both"/>
        <w:rPr>
          <w:rFonts w:ascii="Georgia" w:hAnsi="Georgia"/>
          <w:b/>
          <w:bCs/>
          <w:sz w:val="24"/>
          <w:szCs w:val="24"/>
          <w:u w:val="single"/>
        </w:rPr>
      </w:pPr>
      <w:r w:rsidRPr="00D950A6">
        <w:rPr>
          <w:rFonts w:ascii="Georgia" w:hAnsi="Georgia"/>
          <w:b/>
          <w:bCs/>
          <w:sz w:val="24"/>
          <w:szCs w:val="24"/>
        </w:rPr>
        <w:t xml:space="preserve">6.2.1    </w:t>
      </w:r>
      <w:r w:rsidR="001E587C" w:rsidRPr="00D950A6">
        <w:rPr>
          <w:rFonts w:ascii="Georgia" w:hAnsi="Georgia"/>
          <w:b/>
          <w:bCs/>
          <w:sz w:val="24"/>
          <w:szCs w:val="24"/>
          <w:u w:val="single"/>
        </w:rPr>
        <w:t>Appeal where refusal was due to oversubscription:</w:t>
      </w:r>
    </w:p>
    <w:p w14:paraId="46AB0F74" w14:textId="4A13F24C" w:rsidR="001E587C" w:rsidRPr="00A35F09" w:rsidRDefault="001E587C" w:rsidP="00A35F09">
      <w:pPr>
        <w:tabs>
          <w:tab w:val="left" w:pos="851"/>
        </w:tabs>
        <w:spacing w:after="0" w:line="360" w:lineRule="auto"/>
        <w:jc w:val="both"/>
        <w:rPr>
          <w:rFonts w:ascii="Georgia" w:hAnsi="Georgia"/>
          <w:sz w:val="24"/>
          <w:szCs w:val="24"/>
        </w:rPr>
      </w:pPr>
      <w:r w:rsidRPr="00A35F09">
        <w:rPr>
          <w:rFonts w:ascii="Georgia" w:hAnsi="Georgia"/>
          <w:sz w:val="24"/>
          <w:szCs w:val="24"/>
        </w:rPr>
        <w:t xml:space="preserve">An Applicant who was refused admission because the school is oversubscribed and who wishes to appeal this decision must submit his/her appeal in writing, via a Section 29 Appeal Application Form, available </w:t>
      </w:r>
      <w:r w:rsidR="009E735D">
        <w:rPr>
          <w:rFonts w:ascii="Georgia" w:hAnsi="Georgia"/>
          <w:sz w:val="24"/>
          <w:szCs w:val="24"/>
        </w:rPr>
        <w:t xml:space="preserve">from the school </w:t>
      </w:r>
      <w:r w:rsidRPr="00A35F09">
        <w:rPr>
          <w:rFonts w:ascii="Georgia" w:hAnsi="Georgia"/>
          <w:sz w:val="24"/>
          <w:szCs w:val="24"/>
        </w:rPr>
        <w:t>office and on</w:t>
      </w:r>
      <w:r w:rsidR="00BC51F4">
        <w:rPr>
          <w:rFonts w:ascii="Georgia" w:hAnsi="Georgia"/>
          <w:sz w:val="24"/>
          <w:szCs w:val="24"/>
        </w:rPr>
        <w:t xml:space="preserve"> the school’s</w:t>
      </w:r>
      <w:r w:rsidRPr="00A35F09">
        <w:rPr>
          <w:rFonts w:ascii="Georgia" w:hAnsi="Georgia"/>
          <w:sz w:val="24"/>
          <w:szCs w:val="24"/>
        </w:rPr>
        <w:t xml:space="preserve"> website,  for it to be reviewed by the board of management of </w:t>
      </w:r>
      <w:r w:rsidR="00B41D30">
        <w:rPr>
          <w:rFonts w:ascii="Georgia" w:hAnsi="Georgia"/>
          <w:sz w:val="24"/>
          <w:szCs w:val="24"/>
        </w:rPr>
        <w:t>Coláiste Naomh Feichín</w:t>
      </w:r>
      <w:r w:rsidR="00FA0968">
        <w:rPr>
          <w:rFonts w:ascii="Georgia" w:hAnsi="Georgia"/>
          <w:sz w:val="24"/>
          <w:szCs w:val="24"/>
        </w:rPr>
        <w:t xml:space="preserve"> at</w:t>
      </w:r>
      <w:r w:rsidR="00B41D30">
        <w:rPr>
          <w:rFonts w:ascii="Georgia" w:hAnsi="Georgia"/>
          <w:sz w:val="24"/>
          <w:szCs w:val="24"/>
        </w:rPr>
        <w:t xml:space="preserve"> Corr na Móna, Co. na Gaillimhe </w:t>
      </w:r>
      <w:r w:rsidR="00623077">
        <w:rPr>
          <w:rFonts w:ascii="Georgia" w:hAnsi="Georgia"/>
          <w:sz w:val="24"/>
          <w:szCs w:val="24"/>
        </w:rPr>
        <w:t>(094)</w:t>
      </w:r>
      <w:r w:rsidR="00FA0968">
        <w:rPr>
          <w:rFonts w:ascii="Georgia" w:hAnsi="Georgia"/>
          <w:sz w:val="24"/>
          <w:szCs w:val="24"/>
        </w:rPr>
        <w:t xml:space="preserve"> 9548048</w:t>
      </w:r>
      <w:r w:rsidR="00D83344">
        <w:rPr>
          <w:rFonts w:ascii="Georgia" w:hAnsi="Georgia"/>
          <w:sz w:val="24"/>
          <w:szCs w:val="24"/>
        </w:rPr>
        <w:t>, eolas.feichin@gretb.ie</w:t>
      </w:r>
      <w:r w:rsidR="00623077">
        <w:rPr>
          <w:rFonts w:ascii="Georgia" w:hAnsi="Georgia"/>
          <w:sz w:val="24"/>
          <w:szCs w:val="24"/>
        </w:rPr>
        <w:t xml:space="preserve"> </w:t>
      </w:r>
      <w:r w:rsidRPr="00A35F09">
        <w:rPr>
          <w:rFonts w:ascii="Georgia" w:hAnsi="Georgia"/>
          <w:sz w:val="24"/>
          <w:szCs w:val="24"/>
        </w:rPr>
        <w:t xml:space="preserve">. 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w:t>
      </w:r>
      <w:r w:rsidR="00B82ACD">
        <w:rPr>
          <w:rFonts w:ascii="Georgia" w:hAnsi="Georgia"/>
          <w:sz w:val="24"/>
          <w:szCs w:val="24"/>
        </w:rPr>
        <w:t>P</w:t>
      </w:r>
      <w:r w:rsidRPr="00A35F09">
        <w:rPr>
          <w:rFonts w:ascii="Georgia" w:hAnsi="Georgia"/>
          <w:sz w:val="24"/>
          <w:szCs w:val="24"/>
        </w:rPr>
        <w:t>olicy, same shall apply instead.</w:t>
      </w:r>
    </w:p>
    <w:p w14:paraId="2B7CA251" w14:textId="77777777" w:rsidR="001E587C" w:rsidRPr="001E587C" w:rsidRDefault="001E587C" w:rsidP="00A35F09">
      <w:pPr>
        <w:pStyle w:val="ListParagraph"/>
        <w:tabs>
          <w:tab w:val="left" w:pos="851"/>
        </w:tabs>
        <w:spacing w:after="0" w:line="360" w:lineRule="auto"/>
        <w:ind w:left="360"/>
        <w:jc w:val="both"/>
        <w:rPr>
          <w:rFonts w:ascii="Georgia" w:hAnsi="Georgia"/>
          <w:sz w:val="24"/>
          <w:szCs w:val="24"/>
        </w:rPr>
      </w:pPr>
    </w:p>
    <w:p w14:paraId="676BDAB6" w14:textId="2CFE672D" w:rsidR="001E587C" w:rsidRPr="00A35F09" w:rsidRDefault="001E587C" w:rsidP="00A35F09">
      <w:pPr>
        <w:tabs>
          <w:tab w:val="left" w:pos="851"/>
        </w:tabs>
        <w:spacing w:after="0" w:line="360" w:lineRule="auto"/>
        <w:jc w:val="both"/>
        <w:rPr>
          <w:rFonts w:ascii="Georgia" w:hAnsi="Georgia"/>
          <w:sz w:val="24"/>
          <w:szCs w:val="24"/>
        </w:rPr>
      </w:pPr>
      <w:r w:rsidRPr="00A35F09">
        <w:rPr>
          <w:rFonts w:ascii="Georgia" w:hAnsi="Georgia"/>
          <w:sz w:val="24"/>
          <w:szCs w:val="24"/>
        </w:rPr>
        <w:t>If an Applicant is not satisfied with the decision of the board of management, or the board of management is not in a position to review the decision to refuse admission, the Applicant may apply to bring an appeal to an appeals committee established by the Minister for Education and Skills under section 29A of the Education Act 1998.</w:t>
      </w:r>
    </w:p>
    <w:p w14:paraId="2FB2576D" w14:textId="77777777" w:rsidR="001E587C" w:rsidRPr="001E587C" w:rsidRDefault="001E587C" w:rsidP="00A35F09">
      <w:pPr>
        <w:pStyle w:val="ListParagraph"/>
        <w:tabs>
          <w:tab w:val="left" w:pos="851"/>
        </w:tabs>
        <w:spacing w:after="0" w:line="360" w:lineRule="auto"/>
        <w:ind w:left="360"/>
        <w:jc w:val="both"/>
        <w:rPr>
          <w:rFonts w:ascii="Georgia" w:hAnsi="Georgia"/>
          <w:sz w:val="24"/>
          <w:szCs w:val="24"/>
        </w:rPr>
      </w:pPr>
    </w:p>
    <w:p w14:paraId="67D0CC3C" w14:textId="47A46493" w:rsidR="001E587C" w:rsidRPr="00C65DEB" w:rsidRDefault="00A1452A" w:rsidP="00C65DEB">
      <w:pPr>
        <w:tabs>
          <w:tab w:val="left" w:pos="851"/>
        </w:tabs>
        <w:spacing w:after="0" w:line="360" w:lineRule="auto"/>
        <w:jc w:val="both"/>
        <w:rPr>
          <w:rFonts w:ascii="Georgia" w:hAnsi="Georgia"/>
          <w:b/>
          <w:bCs/>
          <w:sz w:val="24"/>
          <w:szCs w:val="24"/>
          <w:u w:val="single"/>
        </w:rPr>
      </w:pPr>
      <w:r w:rsidRPr="00A1452A">
        <w:rPr>
          <w:rFonts w:ascii="Georgia" w:hAnsi="Georgia"/>
          <w:b/>
          <w:bCs/>
          <w:sz w:val="24"/>
          <w:szCs w:val="24"/>
        </w:rPr>
        <w:t xml:space="preserve">6.2.2     </w:t>
      </w:r>
      <w:r w:rsidR="001E587C" w:rsidRPr="00C65DEB">
        <w:rPr>
          <w:rFonts w:ascii="Georgia" w:hAnsi="Georgia"/>
          <w:b/>
          <w:bCs/>
          <w:sz w:val="24"/>
          <w:szCs w:val="24"/>
          <w:u w:val="single"/>
        </w:rPr>
        <w:t>Appeal where refusal was for a reason other than oversubscription:</w:t>
      </w:r>
    </w:p>
    <w:p w14:paraId="5037F941" w14:textId="38FB9643" w:rsidR="001E587C" w:rsidRPr="00A35F09" w:rsidRDefault="001E587C" w:rsidP="00A35F09">
      <w:pPr>
        <w:tabs>
          <w:tab w:val="left" w:pos="851"/>
        </w:tabs>
        <w:spacing w:after="0" w:line="360" w:lineRule="auto"/>
        <w:jc w:val="both"/>
        <w:rPr>
          <w:rFonts w:ascii="Georgia" w:hAnsi="Georgia"/>
          <w:sz w:val="24"/>
          <w:szCs w:val="24"/>
        </w:rPr>
      </w:pPr>
      <w:r w:rsidRPr="00A35F09">
        <w:rPr>
          <w:rFonts w:ascii="Georgia" w:hAnsi="Georgia"/>
          <w:sz w:val="24"/>
          <w:szCs w:val="24"/>
        </w:rPr>
        <w:t xml:space="preserve">An Applicant who was refused admission to </w:t>
      </w:r>
      <w:r w:rsidR="00D83344">
        <w:rPr>
          <w:rFonts w:ascii="Georgia" w:hAnsi="Georgia"/>
          <w:sz w:val="24"/>
          <w:szCs w:val="24"/>
        </w:rPr>
        <w:t>Coláiste Naomh Feichín</w:t>
      </w:r>
      <w:r w:rsidRPr="00A35F09">
        <w:rPr>
          <w:rFonts w:ascii="Georgia" w:hAnsi="Georgia"/>
          <w:sz w:val="24"/>
          <w:szCs w:val="24"/>
        </w:rPr>
        <w:t xml:space="preserve"> for a reason other than the school being oversubscribed and who wishes to appeal this decision may choose to put his/her appeal in writing, via a Section 29 Appeal Application Form, </w:t>
      </w:r>
      <w:r w:rsidR="00A12493" w:rsidRPr="00A35F09">
        <w:rPr>
          <w:rFonts w:ascii="Georgia" w:hAnsi="Georgia"/>
          <w:sz w:val="24"/>
          <w:szCs w:val="24"/>
        </w:rPr>
        <w:t xml:space="preserve">available </w:t>
      </w:r>
      <w:r w:rsidR="00A12493">
        <w:rPr>
          <w:rFonts w:ascii="Georgia" w:hAnsi="Georgia"/>
          <w:sz w:val="24"/>
          <w:szCs w:val="24"/>
        </w:rPr>
        <w:t xml:space="preserve">from the school </w:t>
      </w:r>
      <w:r w:rsidR="00A12493" w:rsidRPr="00A35F09">
        <w:rPr>
          <w:rFonts w:ascii="Georgia" w:hAnsi="Georgia"/>
          <w:sz w:val="24"/>
          <w:szCs w:val="24"/>
        </w:rPr>
        <w:t>office and on</w:t>
      </w:r>
      <w:r w:rsidR="00A12493">
        <w:rPr>
          <w:rFonts w:ascii="Georgia" w:hAnsi="Georgia"/>
          <w:sz w:val="24"/>
          <w:szCs w:val="24"/>
        </w:rPr>
        <w:t xml:space="preserve"> the school’s</w:t>
      </w:r>
      <w:r w:rsidR="00A12493" w:rsidRPr="00A35F09">
        <w:rPr>
          <w:rFonts w:ascii="Georgia" w:hAnsi="Georgia"/>
          <w:sz w:val="24"/>
          <w:szCs w:val="24"/>
        </w:rPr>
        <w:t xml:space="preserve"> website</w:t>
      </w:r>
      <w:r w:rsidRPr="00A35F09">
        <w:rPr>
          <w:rFonts w:ascii="Georgia" w:hAnsi="Georgia"/>
          <w:sz w:val="24"/>
          <w:szCs w:val="24"/>
        </w:rPr>
        <w:t xml:space="preserve">, for it to be reviewed by the board of management of </w:t>
      </w:r>
      <w:r w:rsidR="00D83344">
        <w:rPr>
          <w:rFonts w:ascii="Georgia" w:hAnsi="Georgia"/>
          <w:sz w:val="24"/>
          <w:szCs w:val="24"/>
        </w:rPr>
        <w:t>Coláiste Naomh Feichín</w:t>
      </w:r>
      <w:r w:rsidRPr="00A35F09">
        <w:rPr>
          <w:rFonts w:ascii="Georgia" w:hAnsi="Georgia"/>
          <w:sz w:val="24"/>
          <w:szCs w:val="24"/>
        </w:rPr>
        <w:t xml:space="preserve">. Such an appeal must be brought within fourteen calendar days of receipt by the Applicant of the school’s decision to refuse to admit. However, if a different time period for the bringing of such an appeal is specified by the Minister for Education and Skills after the publication of this </w:t>
      </w:r>
      <w:r w:rsidR="00B82ACD">
        <w:rPr>
          <w:rFonts w:ascii="Georgia" w:hAnsi="Georgia"/>
          <w:sz w:val="24"/>
          <w:szCs w:val="24"/>
        </w:rPr>
        <w:t>P</w:t>
      </w:r>
      <w:r w:rsidRPr="00A35F09">
        <w:rPr>
          <w:rFonts w:ascii="Georgia" w:hAnsi="Georgia"/>
          <w:sz w:val="24"/>
          <w:szCs w:val="24"/>
        </w:rPr>
        <w:t>olicy, same shall apply instead.</w:t>
      </w:r>
    </w:p>
    <w:p w14:paraId="0E621C31" w14:textId="77777777" w:rsidR="001E587C" w:rsidRPr="001E587C" w:rsidRDefault="001E587C" w:rsidP="003E7CCF">
      <w:pPr>
        <w:pStyle w:val="ListParagraph"/>
        <w:tabs>
          <w:tab w:val="left" w:pos="851"/>
        </w:tabs>
        <w:spacing w:after="0" w:line="360" w:lineRule="auto"/>
        <w:ind w:left="360"/>
        <w:jc w:val="both"/>
        <w:rPr>
          <w:rFonts w:ascii="Georgia" w:hAnsi="Georgia"/>
          <w:sz w:val="24"/>
          <w:szCs w:val="24"/>
        </w:rPr>
      </w:pPr>
    </w:p>
    <w:p w14:paraId="64E034A7" w14:textId="77777777" w:rsidR="001E587C" w:rsidRPr="003E7CCF" w:rsidRDefault="001E587C" w:rsidP="003E7CCF">
      <w:pPr>
        <w:tabs>
          <w:tab w:val="left" w:pos="851"/>
        </w:tabs>
        <w:spacing w:after="0" w:line="360" w:lineRule="auto"/>
        <w:jc w:val="both"/>
        <w:rPr>
          <w:rFonts w:ascii="Georgia" w:hAnsi="Georgia"/>
          <w:sz w:val="24"/>
          <w:szCs w:val="24"/>
        </w:rPr>
      </w:pPr>
      <w:r w:rsidRPr="003E7CCF">
        <w:rPr>
          <w:rFonts w:ascii="Georgia" w:hAnsi="Georgia"/>
          <w:sz w:val="24"/>
          <w:szCs w:val="24"/>
        </w:rPr>
        <w:t xml:space="preserve">Alternatively, s/he may choose to apply to bring an appeal to an appeals committee established by the Minister for Education and Skills under section 29A of the Education Act 1998. </w:t>
      </w:r>
    </w:p>
    <w:p w14:paraId="0850D4FF" w14:textId="77777777" w:rsidR="001E587C" w:rsidRPr="001E587C" w:rsidRDefault="001E587C" w:rsidP="003E7CCF">
      <w:pPr>
        <w:pStyle w:val="ListParagraph"/>
        <w:tabs>
          <w:tab w:val="left" w:pos="851"/>
        </w:tabs>
        <w:spacing w:after="0" w:line="360" w:lineRule="auto"/>
        <w:ind w:left="360"/>
        <w:jc w:val="both"/>
        <w:rPr>
          <w:rFonts w:ascii="Georgia" w:hAnsi="Georgia"/>
          <w:sz w:val="24"/>
          <w:szCs w:val="24"/>
        </w:rPr>
      </w:pPr>
    </w:p>
    <w:p w14:paraId="2007E473" w14:textId="77777777" w:rsidR="001E587C" w:rsidRPr="003E7CCF" w:rsidRDefault="001E587C" w:rsidP="003E7CCF">
      <w:pPr>
        <w:tabs>
          <w:tab w:val="left" w:pos="851"/>
        </w:tabs>
        <w:spacing w:after="0" w:line="360" w:lineRule="auto"/>
        <w:jc w:val="both"/>
        <w:rPr>
          <w:rFonts w:ascii="Georgia" w:hAnsi="Georgia"/>
          <w:sz w:val="24"/>
          <w:szCs w:val="24"/>
        </w:rPr>
      </w:pPr>
      <w:r w:rsidRPr="003E7CCF">
        <w:rPr>
          <w:rFonts w:ascii="Georgia" w:hAnsi="Georgia"/>
          <w:sz w:val="24"/>
          <w:szCs w:val="24"/>
        </w:rPr>
        <w:t xml:space="preserve">If an Applicant who chooses to appeal to the board of management is not satisfied with the decision of the board of management, the Applicant may also apply to bring an appeal to an appeals committee established by the Minister for Education and Skills under section 29A of the Education Act 1998.  </w:t>
      </w:r>
    </w:p>
    <w:p w14:paraId="69D3D0E3" w14:textId="77777777" w:rsidR="001E587C" w:rsidRPr="001E587C" w:rsidRDefault="001E587C" w:rsidP="00D776A9">
      <w:pPr>
        <w:pStyle w:val="ListParagraph"/>
        <w:tabs>
          <w:tab w:val="left" w:pos="851"/>
        </w:tabs>
        <w:spacing w:after="0" w:line="360" w:lineRule="auto"/>
        <w:ind w:left="360"/>
        <w:jc w:val="both"/>
        <w:rPr>
          <w:rFonts w:ascii="Georgia" w:hAnsi="Georgia"/>
          <w:sz w:val="24"/>
          <w:szCs w:val="24"/>
        </w:rPr>
      </w:pPr>
    </w:p>
    <w:p w14:paraId="7E018EBF" w14:textId="48B28C52" w:rsidR="001E587C" w:rsidRPr="00A1452A" w:rsidRDefault="00A1452A" w:rsidP="00A1452A">
      <w:pPr>
        <w:tabs>
          <w:tab w:val="left" w:pos="851"/>
        </w:tabs>
        <w:spacing w:after="0" w:line="360" w:lineRule="auto"/>
        <w:rPr>
          <w:rFonts w:ascii="Georgia" w:hAnsi="Georgia"/>
          <w:b/>
          <w:bCs/>
          <w:sz w:val="24"/>
          <w:szCs w:val="24"/>
          <w:u w:val="single"/>
        </w:rPr>
      </w:pPr>
      <w:r w:rsidRPr="00A1452A">
        <w:rPr>
          <w:rFonts w:ascii="Georgia" w:hAnsi="Georgia"/>
          <w:b/>
          <w:bCs/>
          <w:sz w:val="24"/>
          <w:szCs w:val="24"/>
        </w:rPr>
        <w:t xml:space="preserve">6.2.3       </w:t>
      </w:r>
      <w:r w:rsidR="001E587C" w:rsidRPr="00A1452A">
        <w:rPr>
          <w:rFonts w:ascii="Georgia" w:hAnsi="Georgia"/>
          <w:b/>
          <w:bCs/>
          <w:sz w:val="24"/>
          <w:szCs w:val="24"/>
          <w:u w:val="single"/>
        </w:rPr>
        <w:t>Basis for a</w:t>
      </w:r>
      <w:r w:rsidR="004041C2">
        <w:rPr>
          <w:rFonts w:ascii="Georgia" w:hAnsi="Georgia"/>
          <w:b/>
          <w:bCs/>
          <w:sz w:val="24"/>
          <w:szCs w:val="24"/>
          <w:u w:val="single"/>
        </w:rPr>
        <w:t xml:space="preserve"> review by the Board of Manageme</w:t>
      </w:r>
      <w:r w:rsidR="007E068E">
        <w:rPr>
          <w:rFonts w:ascii="Georgia" w:hAnsi="Georgia"/>
          <w:b/>
          <w:bCs/>
          <w:sz w:val="24"/>
          <w:szCs w:val="24"/>
          <w:u w:val="single"/>
        </w:rPr>
        <w:t>nt</w:t>
      </w:r>
      <w:r w:rsidR="001E587C" w:rsidRPr="00A1452A">
        <w:rPr>
          <w:rFonts w:ascii="Georgia" w:hAnsi="Georgia"/>
          <w:b/>
          <w:bCs/>
          <w:sz w:val="24"/>
          <w:szCs w:val="24"/>
          <w:u w:val="single"/>
        </w:rPr>
        <w:t>:</w:t>
      </w:r>
    </w:p>
    <w:p w14:paraId="5A2C8C15" w14:textId="0B75060F" w:rsidR="002D7262" w:rsidRDefault="001E587C" w:rsidP="00D83344">
      <w:pPr>
        <w:tabs>
          <w:tab w:val="left" w:pos="851"/>
        </w:tabs>
        <w:spacing w:after="0" w:line="360" w:lineRule="auto"/>
        <w:jc w:val="both"/>
        <w:rPr>
          <w:rFonts w:ascii="Georgia" w:hAnsi="Georgia"/>
          <w:sz w:val="24"/>
          <w:szCs w:val="24"/>
        </w:rPr>
      </w:pPr>
      <w:r w:rsidRPr="00D776A9">
        <w:rPr>
          <w:rFonts w:ascii="Georgia" w:hAnsi="Georgia"/>
          <w:sz w:val="24"/>
          <w:szCs w:val="24"/>
        </w:rPr>
        <w:t>As required by section 29C(2) of the Education Act 1998, an</w:t>
      </w:r>
      <w:r w:rsidR="007E068E">
        <w:rPr>
          <w:rFonts w:ascii="Georgia" w:hAnsi="Georgia"/>
          <w:sz w:val="24"/>
          <w:szCs w:val="24"/>
        </w:rPr>
        <w:t>y request for the Board of Management to review a decision of the school to refuse admission</w:t>
      </w:r>
      <w:r w:rsidRPr="00D776A9">
        <w:rPr>
          <w:rFonts w:ascii="Georgia" w:hAnsi="Georgia"/>
          <w:sz w:val="24"/>
          <w:szCs w:val="24"/>
        </w:rPr>
        <w:t xml:space="preserve"> must be based on the implementation of this </w:t>
      </w:r>
      <w:r w:rsidR="00B82ACD" w:rsidRPr="00D776A9">
        <w:rPr>
          <w:rFonts w:ascii="Georgia" w:hAnsi="Georgia"/>
          <w:sz w:val="24"/>
          <w:szCs w:val="24"/>
        </w:rPr>
        <w:t>Admission Policy</w:t>
      </w:r>
      <w:r w:rsidRPr="00D776A9">
        <w:rPr>
          <w:rFonts w:ascii="Georgia" w:hAnsi="Georgia"/>
          <w:sz w:val="24"/>
          <w:szCs w:val="24"/>
        </w:rPr>
        <w:t xml:space="preserve">, the content of the school’s </w:t>
      </w:r>
      <w:r w:rsidR="00CD49CF" w:rsidRPr="00D776A9">
        <w:rPr>
          <w:rFonts w:ascii="Georgia" w:hAnsi="Georgia"/>
          <w:sz w:val="24"/>
          <w:szCs w:val="24"/>
        </w:rPr>
        <w:t xml:space="preserve">Admission Notice </w:t>
      </w:r>
      <w:r w:rsidRPr="00D776A9">
        <w:rPr>
          <w:rFonts w:ascii="Georgia" w:hAnsi="Georgia"/>
          <w:sz w:val="24"/>
          <w:szCs w:val="24"/>
        </w:rPr>
        <w:t xml:space="preserve">and also set out the grounds of the request to </w:t>
      </w:r>
      <w:r w:rsidR="006A0C0D">
        <w:rPr>
          <w:rFonts w:ascii="Georgia" w:hAnsi="Georgia"/>
          <w:sz w:val="24"/>
          <w:szCs w:val="24"/>
        </w:rPr>
        <w:t>review</w:t>
      </w:r>
      <w:r w:rsidRPr="00D776A9">
        <w:rPr>
          <w:rFonts w:ascii="Georgia" w:hAnsi="Georgia"/>
          <w:sz w:val="24"/>
          <w:szCs w:val="24"/>
        </w:rPr>
        <w:t xml:space="preserve"> the decision.</w:t>
      </w:r>
    </w:p>
    <w:p w14:paraId="6E038013" w14:textId="7521DCDD" w:rsidR="008E1081" w:rsidRDefault="008E1081" w:rsidP="00D83344">
      <w:pPr>
        <w:tabs>
          <w:tab w:val="left" w:pos="851"/>
        </w:tabs>
        <w:spacing w:after="0" w:line="360" w:lineRule="auto"/>
        <w:jc w:val="both"/>
        <w:rPr>
          <w:rFonts w:ascii="Georgia" w:hAnsi="Georgia"/>
          <w:sz w:val="24"/>
          <w:szCs w:val="24"/>
        </w:rPr>
      </w:pPr>
    </w:p>
    <w:p w14:paraId="03D51017" w14:textId="77777777" w:rsidR="008E1081" w:rsidRDefault="008E1081" w:rsidP="00D83344">
      <w:pPr>
        <w:tabs>
          <w:tab w:val="left" w:pos="851"/>
        </w:tabs>
        <w:spacing w:after="0" w:line="360" w:lineRule="auto"/>
        <w:jc w:val="both"/>
        <w:rPr>
          <w:rFonts w:ascii="Georgia" w:hAnsi="Georgia"/>
          <w:sz w:val="24"/>
          <w:szCs w:val="24"/>
        </w:rPr>
      </w:pPr>
    </w:p>
    <w:p w14:paraId="40E32D9D" w14:textId="3A5EE639" w:rsidR="008E1081" w:rsidRDefault="008E1081" w:rsidP="00D83344">
      <w:pPr>
        <w:tabs>
          <w:tab w:val="left" w:pos="851"/>
        </w:tabs>
        <w:spacing w:after="0" w:line="360" w:lineRule="auto"/>
        <w:jc w:val="both"/>
        <w:rPr>
          <w:rFonts w:ascii="Georgia" w:hAnsi="Georgia"/>
          <w:sz w:val="24"/>
          <w:szCs w:val="24"/>
        </w:rPr>
      </w:pPr>
    </w:p>
    <w:p w14:paraId="320D784B" w14:textId="14FB7EB1" w:rsidR="008E1081" w:rsidRPr="008E1081" w:rsidRDefault="00B21580" w:rsidP="00D83344">
      <w:pPr>
        <w:tabs>
          <w:tab w:val="left" w:pos="851"/>
        </w:tabs>
        <w:spacing w:after="0" w:line="360" w:lineRule="auto"/>
        <w:jc w:val="both"/>
        <w:rPr>
          <w:rFonts w:ascii="Georgia" w:hAnsi="Georgia"/>
          <w:sz w:val="24"/>
          <w:szCs w:val="24"/>
          <w:u w:val="single"/>
        </w:rPr>
      </w:pPr>
      <w:r>
        <w:rPr>
          <w:rFonts w:ascii="Georgia" w:hAnsi="Georgia"/>
          <w:sz w:val="24"/>
          <w:szCs w:val="24"/>
        </w:rPr>
        <w:t>Signed:</w:t>
      </w:r>
      <w:r>
        <w:rPr>
          <w:rFonts w:ascii="Georgia" w:hAnsi="Georgia"/>
          <w:sz w:val="24"/>
          <w:szCs w:val="24"/>
        </w:rPr>
        <w:tab/>
        <w:t>________________________</w:t>
      </w:r>
      <w:r>
        <w:rPr>
          <w:rFonts w:ascii="Georgia" w:hAnsi="Georgia"/>
          <w:sz w:val="24"/>
          <w:szCs w:val="24"/>
        </w:rPr>
        <w:tab/>
      </w:r>
      <w:r w:rsidR="008E1081">
        <w:rPr>
          <w:rFonts w:ascii="Georgia" w:hAnsi="Georgia"/>
          <w:sz w:val="24"/>
          <w:szCs w:val="24"/>
        </w:rPr>
        <w:t>Dáta:</w:t>
      </w:r>
      <w:r w:rsidR="008E1081">
        <w:rPr>
          <w:rFonts w:ascii="Georgia" w:hAnsi="Georgia"/>
          <w:sz w:val="24"/>
          <w:szCs w:val="24"/>
        </w:rPr>
        <w:tab/>
      </w:r>
      <w:r>
        <w:rPr>
          <w:rFonts w:ascii="Georgia" w:hAnsi="Georgia"/>
          <w:sz w:val="24"/>
          <w:szCs w:val="24"/>
          <w:u w:val="single"/>
        </w:rPr>
        <w:t>_____________________</w:t>
      </w:r>
    </w:p>
    <w:p w14:paraId="49355564" w14:textId="621FFBED" w:rsidR="008E1081" w:rsidRPr="00586ED1" w:rsidRDefault="008E1081" w:rsidP="00D83344">
      <w:pPr>
        <w:tabs>
          <w:tab w:val="left" w:pos="851"/>
        </w:tabs>
        <w:spacing w:after="0" w:line="360" w:lineRule="auto"/>
        <w:jc w:val="both"/>
        <w:rPr>
          <w:rFonts w:ascii="Georgia" w:hAnsi="Georgia"/>
          <w:sz w:val="24"/>
          <w:szCs w:val="24"/>
        </w:rPr>
      </w:pPr>
    </w:p>
    <w:p w14:paraId="775FF6C2"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3ADD91C7"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476F3DEF"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6C7EA8CD"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7E5CFAD7" w14:textId="77777777" w:rsidR="002D7262" w:rsidRPr="00586ED1" w:rsidRDefault="002D7262" w:rsidP="00586ED1">
      <w:pPr>
        <w:pStyle w:val="ListParagraph"/>
        <w:tabs>
          <w:tab w:val="left" w:pos="851"/>
        </w:tabs>
        <w:spacing w:after="0" w:line="360" w:lineRule="auto"/>
        <w:ind w:left="360"/>
        <w:jc w:val="both"/>
        <w:rPr>
          <w:rFonts w:ascii="Georgia" w:hAnsi="Georgia"/>
          <w:sz w:val="24"/>
          <w:szCs w:val="24"/>
        </w:rPr>
      </w:pPr>
    </w:p>
    <w:p w14:paraId="646DA974" w14:textId="77777777" w:rsidR="007408ED" w:rsidRPr="008B2738" w:rsidRDefault="007408ED" w:rsidP="004F2E18">
      <w:pPr>
        <w:spacing w:after="0" w:line="360" w:lineRule="auto"/>
        <w:jc w:val="both"/>
        <w:rPr>
          <w:rFonts w:ascii="Georgia" w:hAnsi="Georgia"/>
          <w:sz w:val="24"/>
          <w:szCs w:val="24"/>
        </w:rPr>
      </w:pPr>
    </w:p>
    <w:p w14:paraId="33DD9BE3" w14:textId="77777777" w:rsidR="0049177B" w:rsidRPr="006C521F" w:rsidRDefault="0049177B" w:rsidP="0049177B">
      <w:pPr>
        <w:spacing w:after="0" w:line="360" w:lineRule="auto"/>
        <w:jc w:val="both"/>
        <w:rPr>
          <w:rFonts w:ascii="Georgia" w:hAnsi="Georgia"/>
          <w:sz w:val="24"/>
          <w:szCs w:val="24"/>
        </w:rPr>
      </w:pPr>
    </w:p>
    <w:p w14:paraId="5800ECDD" w14:textId="2365295B" w:rsidR="00AC5C5A" w:rsidRDefault="00AC5C5A" w:rsidP="00F101EA">
      <w:pPr>
        <w:spacing w:after="160" w:line="259" w:lineRule="auto"/>
      </w:pPr>
    </w:p>
    <w:p w14:paraId="7AF05F6C" w14:textId="77777777" w:rsidR="005E6132" w:rsidRPr="00776111" w:rsidRDefault="005E6132" w:rsidP="00F101EA">
      <w:pPr>
        <w:spacing w:after="160" w:line="259" w:lineRule="auto"/>
      </w:pPr>
    </w:p>
    <w:sectPr w:rsidR="005E6132" w:rsidRPr="00776111" w:rsidSect="00694BBF">
      <w:headerReference w:type="even" r:id="rId14"/>
      <w:headerReference w:type="default" r:id="rId15"/>
      <w:footerReference w:type="even" r:id="rId16"/>
      <w:footerReference w:type="default" r:id="rId17"/>
      <w:headerReference w:type="first" r:id="rId18"/>
      <w:footerReference w:type="first" r:id="rId19"/>
      <w:pgSz w:w="11906" w:h="16838"/>
      <w:pgMar w:top="156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44E4" w14:textId="77777777" w:rsidR="00B92568" w:rsidRDefault="00B92568" w:rsidP="00B243A4">
      <w:pPr>
        <w:spacing w:after="0" w:line="240" w:lineRule="auto"/>
      </w:pPr>
      <w:r>
        <w:separator/>
      </w:r>
    </w:p>
  </w:endnote>
  <w:endnote w:type="continuationSeparator" w:id="0">
    <w:p w14:paraId="2FCED9E3" w14:textId="77777777" w:rsidR="00B92568" w:rsidRDefault="00B92568" w:rsidP="00B243A4">
      <w:pPr>
        <w:spacing w:after="0" w:line="240" w:lineRule="auto"/>
      </w:pPr>
      <w:r>
        <w:continuationSeparator/>
      </w:r>
    </w:p>
  </w:endnote>
  <w:endnote w:type="continuationNotice" w:id="1">
    <w:p w14:paraId="1568D7C1" w14:textId="77777777" w:rsidR="00B92568" w:rsidRDefault="00B92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D208" w14:textId="77777777" w:rsidR="00B21580" w:rsidRDefault="00B21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345760"/>
      <w:docPartObj>
        <w:docPartGallery w:val="Page Numbers (Bottom of Page)"/>
        <w:docPartUnique/>
      </w:docPartObj>
    </w:sdtPr>
    <w:sdtEndPr>
      <w:rPr>
        <w:noProof/>
      </w:rPr>
    </w:sdtEndPr>
    <w:sdtContent>
      <w:p w14:paraId="3B1CAF1D" w14:textId="02FEB648" w:rsidR="004820E6" w:rsidRDefault="004820E6">
        <w:pPr>
          <w:pStyle w:val="Footer"/>
          <w:jc w:val="right"/>
        </w:pPr>
        <w:r>
          <w:fldChar w:fldCharType="begin"/>
        </w:r>
        <w:r>
          <w:instrText xml:space="preserve"> PAGE   \* MERGEFORMAT </w:instrText>
        </w:r>
        <w:r>
          <w:fldChar w:fldCharType="separate"/>
        </w:r>
        <w:r w:rsidR="00024422">
          <w:rPr>
            <w:noProof/>
          </w:rPr>
          <w:t>1</w:t>
        </w:r>
        <w:r>
          <w:rPr>
            <w:noProof/>
          </w:rPr>
          <w:fldChar w:fldCharType="end"/>
        </w:r>
      </w:p>
    </w:sdtContent>
  </w:sdt>
  <w:p w14:paraId="48CAF892" w14:textId="77777777" w:rsidR="004820E6" w:rsidRDefault="00482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722" w14:textId="77777777" w:rsidR="00B21580" w:rsidRDefault="00B21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B687" w14:textId="77777777" w:rsidR="00B92568" w:rsidRDefault="00B92568" w:rsidP="00B243A4">
      <w:pPr>
        <w:spacing w:after="0" w:line="240" w:lineRule="auto"/>
      </w:pPr>
      <w:r>
        <w:separator/>
      </w:r>
    </w:p>
  </w:footnote>
  <w:footnote w:type="continuationSeparator" w:id="0">
    <w:p w14:paraId="08FB5D74" w14:textId="77777777" w:rsidR="00B92568" w:rsidRDefault="00B92568" w:rsidP="00B243A4">
      <w:pPr>
        <w:spacing w:after="0" w:line="240" w:lineRule="auto"/>
      </w:pPr>
      <w:r>
        <w:continuationSeparator/>
      </w:r>
    </w:p>
  </w:footnote>
  <w:footnote w:type="continuationNotice" w:id="1">
    <w:p w14:paraId="72DE666B" w14:textId="77777777" w:rsidR="00B92568" w:rsidRDefault="00B92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882A" w14:textId="77777777" w:rsidR="00B21580" w:rsidRDefault="00B21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AF62" w14:textId="6C7E5E12" w:rsidR="004820E6" w:rsidRDefault="00482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781C" w14:textId="77777777" w:rsidR="00B21580" w:rsidRDefault="00B21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C41D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A6513"/>
    <w:multiLevelType w:val="multilevel"/>
    <w:tmpl w:val="2B0CD92E"/>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7.1.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392179"/>
    <w:multiLevelType w:val="hybridMultilevel"/>
    <w:tmpl w:val="C5945962"/>
    <w:lvl w:ilvl="0" w:tplc="C0784BC8">
      <w:start w:val="1"/>
      <w:numFmt w:val="decimal"/>
      <w:lvlText w:val="5.2.2.%1."/>
      <w:lvlJc w:val="left"/>
      <w:pPr>
        <w:ind w:left="1821" w:hanging="360"/>
      </w:pPr>
      <w:rPr>
        <w:rFonts w:hint="default"/>
      </w:rPr>
    </w:lvl>
    <w:lvl w:ilvl="1" w:tplc="18090019" w:tentative="1">
      <w:start w:val="1"/>
      <w:numFmt w:val="lowerLetter"/>
      <w:lvlText w:val="%2."/>
      <w:lvlJc w:val="left"/>
      <w:pPr>
        <w:ind w:left="2334" w:hanging="360"/>
      </w:pPr>
    </w:lvl>
    <w:lvl w:ilvl="2" w:tplc="1809001B">
      <w:start w:val="1"/>
      <w:numFmt w:val="lowerRoman"/>
      <w:lvlText w:val="%3."/>
      <w:lvlJc w:val="right"/>
      <w:pPr>
        <w:ind w:left="3054" w:hanging="180"/>
      </w:pPr>
    </w:lvl>
    <w:lvl w:ilvl="3" w:tplc="1809000F" w:tentative="1">
      <w:start w:val="1"/>
      <w:numFmt w:val="decimal"/>
      <w:lvlText w:val="%4."/>
      <w:lvlJc w:val="left"/>
      <w:pPr>
        <w:ind w:left="3774" w:hanging="360"/>
      </w:pPr>
    </w:lvl>
    <w:lvl w:ilvl="4" w:tplc="18090019" w:tentative="1">
      <w:start w:val="1"/>
      <w:numFmt w:val="lowerLetter"/>
      <w:lvlText w:val="%5."/>
      <w:lvlJc w:val="left"/>
      <w:pPr>
        <w:ind w:left="4494" w:hanging="360"/>
      </w:pPr>
    </w:lvl>
    <w:lvl w:ilvl="5" w:tplc="1809001B" w:tentative="1">
      <w:start w:val="1"/>
      <w:numFmt w:val="lowerRoman"/>
      <w:lvlText w:val="%6."/>
      <w:lvlJc w:val="right"/>
      <w:pPr>
        <w:ind w:left="5214" w:hanging="180"/>
      </w:pPr>
    </w:lvl>
    <w:lvl w:ilvl="6" w:tplc="1809000F" w:tentative="1">
      <w:start w:val="1"/>
      <w:numFmt w:val="decimal"/>
      <w:lvlText w:val="%7."/>
      <w:lvlJc w:val="left"/>
      <w:pPr>
        <w:ind w:left="5934" w:hanging="360"/>
      </w:pPr>
    </w:lvl>
    <w:lvl w:ilvl="7" w:tplc="18090019" w:tentative="1">
      <w:start w:val="1"/>
      <w:numFmt w:val="lowerLetter"/>
      <w:lvlText w:val="%8."/>
      <w:lvlJc w:val="left"/>
      <w:pPr>
        <w:ind w:left="6654" w:hanging="360"/>
      </w:pPr>
    </w:lvl>
    <w:lvl w:ilvl="8" w:tplc="1809001B" w:tentative="1">
      <w:start w:val="1"/>
      <w:numFmt w:val="lowerRoman"/>
      <w:lvlText w:val="%9."/>
      <w:lvlJc w:val="right"/>
      <w:pPr>
        <w:ind w:left="7374" w:hanging="180"/>
      </w:pPr>
    </w:lvl>
  </w:abstractNum>
  <w:abstractNum w:abstractNumId="3" w15:restartNumberingAfterBreak="0">
    <w:nsid w:val="06C310F5"/>
    <w:multiLevelType w:val="hybridMultilevel"/>
    <w:tmpl w:val="89B211E6"/>
    <w:lvl w:ilvl="0" w:tplc="78D05D2A">
      <w:start w:val="1"/>
      <w:numFmt w:val="decimal"/>
      <w:lvlText w:val="5.3.%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6DD6E63"/>
    <w:multiLevelType w:val="multilevel"/>
    <w:tmpl w:val="06984D56"/>
    <w:lvl w:ilvl="0">
      <w:start w:val="1"/>
      <w:numFmt w:val="decimal"/>
      <w:lvlText w:val="7.%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7.%3"/>
      <w:lvlJc w:val="left"/>
      <w:pPr>
        <w:ind w:left="1134" w:hanging="567"/>
      </w:pPr>
      <w:rPr>
        <w:rFonts w:hint="default"/>
        <w:b w:val="0"/>
      </w:rPr>
    </w:lvl>
    <w:lvl w:ilvl="3">
      <w:start w:val="1"/>
      <w:numFmt w:val="decimal"/>
      <w:lvlText w:val="7.1.%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4F3F9B"/>
    <w:multiLevelType w:val="hybridMultilevel"/>
    <w:tmpl w:val="BF42CAE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F16B55"/>
    <w:multiLevelType w:val="hybridMultilevel"/>
    <w:tmpl w:val="9AE028D6"/>
    <w:lvl w:ilvl="0" w:tplc="6C569D0E">
      <w:start w:val="1"/>
      <w:numFmt w:val="decimal"/>
      <w:lvlText w:val="5.2.%1"/>
      <w:lvlJc w:val="left"/>
      <w:pPr>
        <w:ind w:left="720" w:hanging="360"/>
      </w:pPr>
      <w:rPr>
        <w:rFonts w:ascii="Georgia" w:hAnsi="Georgia"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B3F24A7"/>
    <w:multiLevelType w:val="multilevel"/>
    <w:tmpl w:val="8654A8B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BAE31BA"/>
    <w:multiLevelType w:val="hybridMultilevel"/>
    <w:tmpl w:val="0074A55E"/>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C886352"/>
    <w:multiLevelType w:val="multilevel"/>
    <w:tmpl w:val="B8868D54"/>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5.1.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F83C64"/>
    <w:multiLevelType w:val="hybridMultilevel"/>
    <w:tmpl w:val="EE500D8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3F83DB8"/>
    <w:multiLevelType w:val="multilevel"/>
    <w:tmpl w:val="2A9AD556"/>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5.1.7.%3."/>
      <w:lvlJc w:val="left"/>
      <w:pPr>
        <w:ind w:left="1418" w:hanging="851"/>
      </w:pPr>
      <w:rPr>
        <w:rFonts w:hint="default"/>
        <w:b w:val="0"/>
        <w:sz w:val="24"/>
        <w:szCs w:val="24"/>
      </w:rPr>
    </w:lvl>
    <w:lvl w:ilvl="3">
      <w:start w:val="1"/>
      <w:numFmt w:val="decimal"/>
      <w:lvlText w:val="6.1.7.%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82775B"/>
    <w:multiLevelType w:val="multilevel"/>
    <w:tmpl w:val="AC8631BA"/>
    <w:lvl w:ilvl="0">
      <w:start w:val="2"/>
      <w:numFmt w:val="decimal"/>
      <w:lvlText w:val="5.1.%1"/>
      <w:lvlJc w:val="left"/>
      <w:pPr>
        <w:ind w:left="432" w:hanging="432"/>
      </w:pPr>
      <w:rPr>
        <w:rFonts w:hint="default"/>
        <w:b/>
        <w:bCs/>
      </w:rPr>
    </w:lvl>
    <w:lvl w:ilvl="1">
      <w:start w:val="1"/>
      <w:numFmt w:val="decimal"/>
      <w:pStyle w:val="Heading2"/>
      <w:lvlText w:val="%1.%2"/>
      <w:lvlJc w:val="left"/>
      <w:pPr>
        <w:ind w:left="2277" w:hanging="576"/>
      </w:pPr>
      <w:rPr>
        <w:rFonts w:hint="default"/>
      </w:rPr>
    </w:lvl>
    <w:lvl w:ilvl="2">
      <w:start w:val="2"/>
      <w:numFmt w:val="decimal"/>
      <w:lvlText w:val="5.1.%3"/>
      <w:lvlJc w:val="left"/>
      <w:pPr>
        <w:ind w:left="436" w:hanging="720"/>
      </w:pPr>
      <w:rPr>
        <w:rFonts w:hint="default"/>
      </w:rPr>
    </w:lvl>
    <w:lvl w:ilvl="3">
      <w:start w:val="1"/>
      <w:numFmt w:val="decimal"/>
      <w:pStyle w:val="Heading4"/>
      <w:lvlText w:val="%1.%2.%3.%4"/>
      <w:lvlJc w:val="left"/>
      <w:pPr>
        <w:ind w:left="580" w:hanging="864"/>
      </w:pPr>
      <w:rPr>
        <w:rFonts w:hint="default"/>
      </w:rPr>
    </w:lvl>
    <w:lvl w:ilvl="4">
      <w:start w:val="1"/>
      <w:numFmt w:val="decimal"/>
      <w:pStyle w:val="Heading5"/>
      <w:lvlText w:val="%1.%2.%3.%4.%5"/>
      <w:lvlJc w:val="left"/>
      <w:pPr>
        <w:ind w:left="724" w:hanging="1008"/>
      </w:pPr>
      <w:rPr>
        <w:rFonts w:hint="default"/>
      </w:rPr>
    </w:lvl>
    <w:lvl w:ilvl="5">
      <w:start w:val="1"/>
      <w:numFmt w:val="decimal"/>
      <w:pStyle w:val="Heading6"/>
      <w:lvlText w:val="%1.%2.%3.%4.%5.%6"/>
      <w:lvlJc w:val="left"/>
      <w:pPr>
        <w:ind w:left="868" w:hanging="1152"/>
      </w:pPr>
      <w:rPr>
        <w:rFonts w:hint="default"/>
      </w:rPr>
    </w:lvl>
    <w:lvl w:ilvl="6">
      <w:start w:val="1"/>
      <w:numFmt w:val="decimal"/>
      <w:pStyle w:val="Heading7"/>
      <w:lvlText w:val="%1.%2.%3.%4.%5.%6.%7"/>
      <w:lvlJc w:val="left"/>
      <w:pPr>
        <w:ind w:left="1012" w:hanging="1296"/>
      </w:pPr>
      <w:rPr>
        <w:rFonts w:hint="default"/>
      </w:rPr>
    </w:lvl>
    <w:lvl w:ilvl="7">
      <w:start w:val="1"/>
      <w:numFmt w:val="decimal"/>
      <w:pStyle w:val="Heading8"/>
      <w:lvlText w:val="%1.%2.%3.%4.%5.%6.%7.%8"/>
      <w:lvlJc w:val="left"/>
      <w:pPr>
        <w:ind w:left="1156" w:hanging="1440"/>
      </w:pPr>
      <w:rPr>
        <w:rFonts w:hint="default"/>
      </w:rPr>
    </w:lvl>
    <w:lvl w:ilvl="8">
      <w:start w:val="1"/>
      <w:numFmt w:val="decimal"/>
      <w:pStyle w:val="Heading9"/>
      <w:lvlText w:val="%1.%2.%3.%4.%5.%6.%7.%8.%9"/>
      <w:lvlJc w:val="left"/>
      <w:pPr>
        <w:ind w:left="1300" w:hanging="1584"/>
      </w:pPr>
      <w:rPr>
        <w:rFonts w:hint="default"/>
      </w:rPr>
    </w:lvl>
  </w:abstractNum>
  <w:abstractNum w:abstractNumId="13" w15:restartNumberingAfterBreak="0">
    <w:nsid w:val="171A052C"/>
    <w:multiLevelType w:val="hybridMultilevel"/>
    <w:tmpl w:val="8B94364E"/>
    <w:lvl w:ilvl="0" w:tplc="1E307C5C">
      <w:start w:val="1"/>
      <w:numFmt w:val="decimal"/>
      <w:lvlText w:val="1.%1."/>
      <w:lvlJc w:val="left"/>
      <w:pPr>
        <w:ind w:left="1647" w:hanging="360"/>
      </w:pPr>
      <w:rPr>
        <w:rFonts w:hint="default"/>
      </w:rPr>
    </w:lvl>
    <w:lvl w:ilvl="1" w:tplc="18090019">
      <w:start w:val="1"/>
      <w:numFmt w:val="lowerLetter"/>
      <w:lvlText w:val="%2."/>
      <w:lvlJc w:val="left"/>
      <w:pPr>
        <w:ind w:left="2367" w:hanging="360"/>
      </w:pPr>
    </w:lvl>
    <w:lvl w:ilvl="2" w:tplc="1809001B">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14" w15:restartNumberingAfterBreak="0">
    <w:nsid w:val="17583820"/>
    <w:multiLevelType w:val="multilevel"/>
    <w:tmpl w:val="CC267B9E"/>
    <w:lvl w:ilvl="0">
      <w:start w:val="6"/>
      <w:numFmt w:val="decimal"/>
      <w:lvlText w:val="%1"/>
      <w:lvlJc w:val="left"/>
      <w:pPr>
        <w:ind w:left="567" w:hanging="207"/>
      </w:pPr>
      <w:rPr>
        <w:rFonts w:hint="default"/>
      </w:rPr>
    </w:lvl>
    <w:lvl w:ilvl="1">
      <w:start w:val="1"/>
      <w:numFmt w:val="decimal"/>
      <w:lvlText w:val="7.%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5" w15:restartNumberingAfterBreak="0">
    <w:nsid w:val="1A1E2C6B"/>
    <w:multiLevelType w:val="multilevel"/>
    <w:tmpl w:val="FF44704A"/>
    <w:lvl w:ilvl="0">
      <w:start w:val="6"/>
      <w:numFmt w:val="decimal"/>
      <w:lvlText w:val="%1"/>
      <w:lvlJc w:val="left"/>
      <w:pPr>
        <w:ind w:left="567" w:hanging="207"/>
      </w:pPr>
      <w:rPr>
        <w:rFonts w:hint="default"/>
      </w:rPr>
    </w:lvl>
    <w:lvl w:ilvl="1">
      <w:start w:val="7"/>
      <w:numFmt w:val="decimal"/>
      <w:lvlText w:val="%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6" w15:restartNumberingAfterBreak="0">
    <w:nsid w:val="1A6A154D"/>
    <w:multiLevelType w:val="hybridMultilevel"/>
    <w:tmpl w:val="B73CF162"/>
    <w:lvl w:ilvl="0" w:tplc="4FFC0EA6">
      <w:start w:val="1"/>
      <w:numFmt w:val="decimal"/>
      <w:lvlText w:val="7.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1C797531"/>
    <w:multiLevelType w:val="multilevel"/>
    <w:tmpl w:val="3DB8295E"/>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6.1.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CB875A3"/>
    <w:multiLevelType w:val="hybridMultilevel"/>
    <w:tmpl w:val="7E1EAEB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E997BDB"/>
    <w:multiLevelType w:val="multilevel"/>
    <w:tmpl w:val="6B2CE29A"/>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7.1.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FAC52D7"/>
    <w:multiLevelType w:val="multilevel"/>
    <w:tmpl w:val="39C23784"/>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1.7.%3."/>
      <w:lvlJc w:val="left"/>
      <w:pPr>
        <w:ind w:left="1418" w:hanging="851"/>
      </w:pPr>
      <w:rPr>
        <w:rFonts w:hint="default"/>
        <w:b w:val="0"/>
        <w:sz w:val="24"/>
        <w:szCs w:val="24"/>
      </w:rPr>
    </w:lvl>
    <w:lvl w:ilvl="3">
      <w:start w:val="5"/>
      <w:numFmt w:val="decimal"/>
      <w:lvlText w:val="6.1.7.%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B22CD1"/>
    <w:multiLevelType w:val="hybridMultilevel"/>
    <w:tmpl w:val="F15E4DC8"/>
    <w:lvl w:ilvl="0" w:tplc="67E2DD22">
      <w:start w:val="1"/>
      <w:numFmt w:val="decimal"/>
      <w:lvlText w:val="7.2.%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59B5430"/>
    <w:multiLevelType w:val="multilevel"/>
    <w:tmpl w:val="CF4409B2"/>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6.1.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8DC4D7E"/>
    <w:multiLevelType w:val="hybridMultilevel"/>
    <w:tmpl w:val="277AE09E"/>
    <w:lvl w:ilvl="0" w:tplc="04463878">
      <w:start w:val="1"/>
      <w:numFmt w:val="lowerRoman"/>
      <w:lvlText w:val="(%1)"/>
      <w:lvlJc w:val="left"/>
      <w:pPr>
        <w:ind w:left="3555" w:hanging="360"/>
      </w:pPr>
      <w:rPr>
        <w:rFonts w:hint="default"/>
      </w:rPr>
    </w:lvl>
    <w:lvl w:ilvl="1" w:tplc="08090019" w:tentative="1">
      <w:start w:val="1"/>
      <w:numFmt w:val="lowerLetter"/>
      <w:lvlText w:val="%2."/>
      <w:lvlJc w:val="left"/>
      <w:pPr>
        <w:ind w:left="4275" w:hanging="360"/>
      </w:pPr>
    </w:lvl>
    <w:lvl w:ilvl="2" w:tplc="0809001B" w:tentative="1">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24" w15:restartNumberingAfterBreak="0">
    <w:nsid w:val="29D052B2"/>
    <w:multiLevelType w:val="hybridMultilevel"/>
    <w:tmpl w:val="14F08BE4"/>
    <w:lvl w:ilvl="0" w:tplc="56543F32">
      <w:start w:val="1"/>
      <w:numFmt w:val="decimal"/>
      <w:lvlText w:val="6.3.%1."/>
      <w:lvlJc w:val="left"/>
      <w:pPr>
        <w:ind w:left="1464" w:hanging="360"/>
      </w:pPr>
      <w:rPr>
        <w:rFonts w:hint="default"/>
        <w:b w:val="0"/>
        <w:bCs w:val="0"/>
      </w:rPr>
    </w:lvl>
    <w:lvl w:ilvl="1" w:tplc="18090019" w:tentative="1">
      <w:start w:val="1"/>
      <w:numFmt w:val="lowerLetter"/>
      <w:lvlText w:val="%2."/>
      <w:lvlJc w:val="left"/>
      <w:pPr>
        <w:ind w:left="2184" w:hanging="360"/>
      </w:pPr>
    </w:lvl>
    <w:lvl w:ilvl="2" w:tplc="1809001B" w:tentative="1">
      <w:start w:val="1"/>
      <w:numFmt w:val="lowerRoman"/>
      <w:lvlText w:val="%3."/>
      <w:lvlJc w:val="right"/>
      <w:pPr>
        <w:ind w:left="2904" w:hanging="180"/>
      </w:pPr>
    </w:lvl>
    <w:lvl w:ilvl="3" w:tplc="1809000F" w:tentative="1">
      <w:start w:val="1"/>
      <w:numFmt w:val="decimal"/>
      <w:lvlText w:val="%4."/>
      <w:lvlJc w:val="left"/>
      <w:pPr>
        <w:ind w:left="3624" w:hanging="360"/>
      </w:pPr>
    </w:lvl>
    <w:lvl w:ilvl="4" w:tplc="18090019" w:tentative="1">
      <w:start w:val="1"/>
      <w:numFmt w:val="lowerLetter"/>
      <w:lvlText w:val="%5."/>
      <w:lvlJc w:val="left"/>
      <w:pPr>
        <w:ind w:left="4344" w:hanging="360"/>
      </w:pPr>
    </w:lvl>
    <w:lvl w:ilvl="5" w:tplc="1809001B" w:tentative="1">
      <w:start w:val="1"/>
      <w:numFmt w:val="lowerRoman"/>
      <w:lvlText w:val="%6."/>
      <w:lvlJc w:val="right"/>
      <w:pPr>
        <w:ind w:left="5064" w:hanging="180"/>
      </w:pPr>
    </w:lvl>
    <w:lvl w:ilvl="6" w:tplc="1809000F" w:tentative="1">
      <w:start w:val="1"/>
      <w:numFmt w:val="decimal"/>
      <w:lvlText w:val="%7."/>
      <w:lvlJc w:val="left"/>
      <w:pPr>
        <w:ind w:left="5784" w:hanging="360"/>
      </w:pPr>
    </w:lvl>
    <w:lvl w:ilvl="7" w:tplc="18090019" w:tentative="1">
      <w:start w:val="1"/>
      <w:numFmt w:val="lowerLetter"/>
      <w:lvlText w:val="%8."/>
      <w:lvlJc w:val="left"/>
      <w:pPr>
        <w:ind w:left="6504" w:hanging="360"/>
      </w:pPr>
    </w:lvl>
    <w:lvl w:ilvl="8" w:tplc="1809001B" w:tentative="1">
      <w:start w:val="1"/>
      <w:numFmt w:val="lowerRoman"/>
      <w:lvlText w:val="%9."/>
      <w:lvlJc w:val="right"/>
      <w:pPr>
        <w:ind w:left="7224" w:hanging="180"/>
      </w:pPr>
    </w:lvl>
  </w:abstractNum>
  <w:abstractNum w:abstractNumId="25" w15:restartNumberingAfterBreak="0">
    <w:nsid w:val="2B580895"/>
    <w:multiLevelType w:val="hybridMultilevel"/>
    <w:tmpl w:val="FA0425C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26" w15:restartNumberingAfterBreak="0">
    <w:nsid w:val="2B6037B0"/>
    <w:multiLevelType w:val="multilevel"/>
    <w:tmpl w:val="758E5BEA"/>
    <w:lvl w:ilvl="0">
      <w:start w:val="1"/>
      <w:numFmt w:val="decimal"/>
      <w:lvlText w:val="5.1.2.%1"/>
      <w:lvlJc w:val="left"/>
      <w:pPr>
        <w:ind w:left="1571" w:hanging="851"/>
      </w:pPr>
      <w:rPr>
        <w:rFonts w:hint="default"/>
        <w:b w:val="0"/>
        <w:sz w:val="24"/>
        <w:szCs w:val="24"/>
      </w:rPr>
    </w:lvl>
    <w:lvl w:ilvl="1">
      <w:start w:val="2"/>
      <w:numFmt w:val="decimal"/>
      <w:lvlText w:val="%1.%2"/>
      <w:lvlJc w:val="left"/>
      <w:pPr>
        <w:ind w:left="1441" w:hanging="645"/>
      </w:pPr>
      <w:rPr>
        <w:rFonts w:hint="default"/>
        <w:b/>
      </w:rPr>
    </w:lvl>
    <w:lvl w:ilvl="2">
      <w:start w:val="1"/>
      <w:numFmt w:val="decimal"/>
      <w:lvlText w:val="7.1.2.%3"/>
      <w:lvlJc w:val="left"/>
      <w:pPr>
        <w:ind w:left="1592" w:hanging="720"/>
      </w:pPr>
      <w:rPr>
        <w:rFonts w:hint="default"/>
        <w:b/>
      </w:rPr>
    </w:lvl>
    <w:lvl w:ilvl="3">
      <w:start w:val="1"/>
      <w:numFmt w:val="decimal"/>
      <w:lvlText w:val="5.2.2.%4"/>
      <w:lvlJc w:val="left"/>
      <w:pPr>
        <w:ind w:left="2028" w:hanging="1080"/>
      </w:pPr>
      <w:rPr>
        <w:rFonts w:hint="default"/>
        <w:b/>
      </w:rPr>
    </w:lvl>
    <w:lvl w:ilvl="4">
      <w:start w:val="1"/>
      <w:numFmt w:val="decimal"/>
      <w:lvlText w:val="%1.%2.%3.%4.%5"/>
      <w:lvlJc w:val="left"/>
      <w:pPr>
        <w:ind w:left="2104" w:hanging="1080"/>
      </w:pPr>
      <w:rPr>
        <w:rFonts w:hint="default"/>
        <w:b/>
      </w:rPr>
    </w:lvl>
    <w:lvl w:ilvl="5">
      <w:start w:val="1"/>
      <w:numFmt w:val="decimal"/>
      <w:lvlText w:val="%1.%2.%3.%4.%5.%6"/>
      <w:lvlJc w:val="left"/>
      <w:pPr>
        <w:ind w:left="2540" w:hanging="1440"/>
      </w:pPr>
      <w:rPr>
        <w:rFonts w:hint="default"/>
        <w:b/>
      </w:rPr>
    </w:lvl>
    <w:lvl w:ilvl="6">
      <w:start w:val="1"/>
      <w:numFmt w:val="decimal"/>
      <w:lvlText w:val="%1.%2.%3.%4.%5.%6.%7"/>
      <w:lvlJc w:val="left"/>
      <w:pPr>
        <w:ind w:left="2616" w:hanging="1440"/>
      </w:pPr>
      <w:rPr>
        <w:rFonts w:hint="default"/>
        <w:b/>
      </w:rPr>
    </w:lvl>
    <w:lvl w:ilvl="7">
      <w:start w:val="1"/>
      <w:numFmt w:val="decimal"/>
      <w:lvlText w:val="%1.%2.%3.%4.%5.%6.%7.%8"/>
      <w:lvlJc w:val="left"/>
      <w:pPr>
        <w:ind w:left="3052" w:hanging="1800"/>
      </w:pPr>
      <w:rPr>
        <w:rFonts w:hint="default"/>
        <w:b/>
      </w:rPr>
    </w:lvl>
    <w:lvl w:ilvl="8">
      <w:start w:val="1"/>
      <w:numFmt w:val="decimal"/>
      <w:lvlText w:val="%1.%2.%3.%4.%5.%6.%7.%8.%9"/>
      <w:lvlJc w:val="left"/>
      <w:pPr>
        <w:ind w:left="3128" w:hanging="1800"/>
      </w:pPr>
      <w:rPr>
        <w:rFonts w:hint="default"/>
        <w:b/>
      </w:rPr>
    </w:lvl>
  </w:abstractNum>
  <w:abstractNum w:abstractNumId="27" w15:restartNumberingAfterBreak="0">
    <w:nsid w:val="2CD93738"/>
    <w:multiLevelType w:val="hybridMultilevel"/>
    <w:tmpl w:val="368C0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C76DBF"/>
    <w:multiLevelType w:val="multilevel"/>
    <w:tmpl w:val="967CA7C4"/>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2.7.%3."/>
      <w:lvlJc w:val="left"/>
      <w:pPr>
        <w:ind w:left="1418" w:hanging="851"/>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DFC5D88"/>
    <w:multiLevelType w:val="multilevel"/>
    <w:tmpl w:val="7BF260B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6.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EF17CF5"/>
    <w:multiLevelType w:val="multilevel"/>
    <w:tmpl w:val="6ADAA19A"/>
    <w:lvl w:ilvl="0">
      <w:start w:val="1"/>
      <w:numFmt w:val="decimal"/>
      <w:lvlText w:val="6.%1"/>
      <w:lvlJc w:val="left"/>
      <w:pPr>
        <w:ind w:left="567" w:hanging="567"/>
      </w:pPr>
      <w:rPr>
        <w:rFonts w:hint="default"/>
        <w:b/>
      </w:rPr>
    </w:lvl>
    <w:lvl w:ilvl="1">
      <w:start w:val="1"/>
      <w:numFmt w:val="decimal"/>
      <w:lvlText w:val="6.2.%2."/>
      <w:lvlJc w:val="left"/>
      <w:pPr>
        <w:ind w:left="1134" w:hanging="567"/>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31" w15:restartNumberingAfterBreak="0">
    <w:nsid w:val="31F37772"/>
    <w:multiLevelType w:val="hybridMultilevel"/>
    <w:tmpl w:val="110A0864"/>
    <w:lvl w:ilvl="0" w:tplc="432410D6">
      <w:start w:val="5"/>
      <w:numFmt w:val="decimal"/>
      <w:lvlText w:val="%1."/>
      <w:lvlJc w:val="left"/>
      <w:pPr>
        <w:ind w:left="6172"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2EC3945"/>
    <w:multiLevelType w:val="hybridMultilevel"/>
    <w:tmpl w:val="78109AEC"/>
    <w:lvl w:ilvl="0" w:tplc="DFA2F7EA">
      <w:start w:val="1"/>
      <w:numFmt w:val="lowerRoman"/>
      <w:lvlText w:val="(%1)"/>
      <w:lvlJc w:val="left"/>
      <w:pPr>
        <w:ind w:left="25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575145F"/>
    <w:multiLevelType w:val="multilevel"/>
    <w:tmpl w:val="C8421AA4"/>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1.7.%3."/>
      <w:lvlJc w:val="left"/>
      <w:pPr>
        <w:ind w:left="1418" w:hanging="851"/>
      </w:pPr>
      <w:rPr>
        <w:rFonts w:hint="default"/>
        <w:b w:val="0"/>
        <w:sz w:val="24"/>
        <w:szCs w:val="24"/>
      </w:rPr>
    </w:lvl>
    <w:lvl w:ilvl="3">
      <w:start w:val="5"/>
      <w:numFmt w:val="decimal"/>
      <w:lvlText w:val="6.2.7.%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83461E6"/>
    <w:multiLevelType w:val="hybridMultilevel"/>
    <w:tmpl w:val="7CDA267A"/>
    <w:lvl w:ilvl="0" w:tplc="AAFE5E48">
      <w:start w:val="1"/>
      <w:numFmt w:val="decimal"/>
      <w:lvlText w:val="2.%1."/>
      <w:lvlJc w:val="left"/>
      <w:pPr>
        <w:ind w:left="5529" w:hanging="567"/>
      </w:pPr>
      <w:rPr>
        <w:rFonts w:hint="default"/>
        <w:b w:val="0"/>
      </w:rPr>
    </w:lvl>
    <w:lvl w:ilvl="1" w:tplc="18090003">
      <w:start w:val="1"/>
      <w:numFmt w:val="bullet"/>
      <w:lvlText w:val="o"/>
      <w:lvlJc w:val="left"/>
      <w:pPr>
        <w:ind w:left="6402" w:hanging="360"/>
      </w:pPr>
      <w:rPr>
        <w:rFonts w:ascii="Courier New" w:hAnsi="Courier New" w:cs="Courier New" w:hint="default"/>
      </w:rPr>
    </w:lvl>
    <w:lvl w:ilvl="2" w:tplc="18090005" w:tentative="1">
      <w:start w:val="1"/>
      <w:numFmt w:val="bullet"/>
      <w:lvlText w:val=""/>
      <w:lvlJc w:val="left"/>
      <w:pPr>
        <w:ind w:left="7122" w:hanging="360"/>
      </w:pPr>
      <w:rPr>
        <w:rFonts w:ascii="Wingdings" w:hAnsi="Wingdings" w:hint="default"/>
      </w:rPr>
    </w:lvl>
    <w:lvl w:ilvl="3" w:tplc="18090001" w:tentative="1">
      <w:start w:val="1"/>
      <w:numFmt w:val="bullet"/>
      <w:lvlText w:val=""/>
      <w:lvlJc w:val="left"/>
      <w:pPr>
        <w:ind w:left="7842" w:hanging="360"/>
      </w:pPr>
      <w:rPr>
        <w:rFonts w:ascii="Symbol" w:hAnsi="Symbol" w:hint="default"/>
      </w:rPr>
    </w:lvl>
    <w:lvl w:ilvl="4" w:tplc="18090003" w:tentative="1">
      <w:start w:val="1"/>
      <w:numFmt w:val="bullet"/>
      <w:lvlText w:val="o"/>
      <w:lvlJc w:val="left"/>
      <w:pPr>
        <w:ind w:left="8562" w:hanging="360"/>
      </w:pPr>
      <w:rPr>
        <w:rFonts w:ascii="Courier New" w:hAnsi="Courier New" w:cs="Courier New" w:hint="default"/>
      </w:rPr>
    </w:lvl>
    <w:lvl w:ilvl="5" w:tplc="18090005" w:tentative="1">
      <w:start w:val="1"/>
      <w:numFmt w:val="bullet"/>
      <w:lvlText w:val=""/>
      <w:lvlJc w:val="left"/>
      <w:pPr>
        <w:ind w:left="9282" w:hanging="360"/>
      </w:pPr>
      <w:rPr>
        <w:rFonts w:ascii="Wingdings" w:hAnsi="Wingdings" w:hint="default"/>
      </w:rPr>
    </w:lvl>
    <w:lvl w:ilvl="6" w:tplc="18090001" w:tentative="1">
      <w:start w:val="1"/>
      <w:numFmt w:val="bullet"/>
      <w:lvlText w:val=""/>
      <w:lvlJc w:val="left"/>
      <w:pPr>
        <w:ind w:left="10002" w:hanging="360"/>
      </w:pPr>
      <w:rPr>
        <w:rFonts w:ascii="Symbol" w:hAnsi="Symbol" w:hint="default"/>
      </w:rPr>
    </w:lvl>
    <w:lvl w:ilvl="7" w:tplc="18090003" w:tentative="1">
      <w:start w:val="1"/>
      <w:numFmt w:val="bullet"/>
      <w:lvlText w:val="o"/>
      <w:lvlJc w:val="left"/>
      <w:pPr>
        <w:ind w:left="10722" w:hanging="360"/>
      </w:pPr>
      <w:rPr>
        <w:rFonts w:ascii="Courier New" w:hAnsi="Courier New" w:cs="Courier New" w:hint="default"/>
      </w:rPr>
    </w:lvl>
    <w:lvl w:ilvl="8" w:tplc="18090005" w:tentative="1">
      <w:start w:val="1"/>
      <w:numFmt w:val="bullet"/>
      <w:lvlText w:val=""/>
      <w:lvlJc w:val="left"/>
      <w:pPr>
        <w:ind w:left="11442" w:hanging="360"/>
      </w:pPr>
      <w:rPr>
        <w:rFonts w:ascii="Wingdings" w:hAnsi="Wingdings" w:hint="default"/>
      </w:rPr>
    </w:lvl>
  </w:abstractNum>
  <w:abstractNum w:abstractNumId="35" w15:restartNumberingAfterBreak="0">
    <w:nsid w:val="3A1B5651"/>
    <w:multiLevelType w:val="multilevel"/>
    <w:tmpl w:val="8C8A1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inherit" w:hAnsi="inherit" w:hint="default"/>
        <w:sz w:val="24"/>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2679D7"/>
    <w:multiLevelType w:val="hybridMultilevel"/>
    <w:tmpl w:val="532411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3F927C5B"/>
    <w:multiLevelType w:val="hybridMultilevel"/>
    <w:tmpl w:val="1B168E3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407A51C9"/>
    <w:multiLevelType w:val="multilevel"/>
    <w:tmpl w:val="8F6C9A24"/>
    <w:lvl w:ilvl="0">
      <w:start w:val="5"/>
      <w:numFmt w:val="decimal"/>
      <w:lvlText w:val="%1"/>
      <w:lvlJc w:val="left"/>
      <w:pPr>
        <w:ind w:left="567" w:hanging="207"/>
      </w:pPr>
      <w:rPr>
        <w:rFonts w:hint="default"/>
      </w:rPr>
    </w:lvl>
    <w:lvl w:ilvl="1">
      <w:start w:val="2"/>
      <w:numFmt w:val="decimal"/>
      <w:lvlText w:val="5.%2."/>
      <w:lvlJc w:val="left"/>
      <w:pPr>
        <w:ind w:left="7666"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9" w15:restartNumberingAfterBreak="0">
    <w:nsid w:val="40E1389B"/>
    <w:multiLevelType w:val="hybridMultilevel"/>
    <w:tmpl w:val="9E0EEDC0"/>
    <w:lvl w:ilvl="0" w:tplc="1FB6CCF6">
      <w:start w:val="1"/>
      <w:numFmt w:val="lowerRoman"/>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2A27137"/>
    <w:multiLevelType w:val="multilevel"/>
    <w:tmpl w:val="2EEED544"/>
    <w:lvl w:ilvl="0">
      <w:start w:val="1"/>
      <w:numFmt w:val="decimal"/>
      <w:lvlText w:val="6.%1"/>
      <w:lvlJc w:val="left"/>
      <w:pPr>
        <w:ind w:left="720" w:hanging="360"/>
      </w:pPr>
      <w:rPr>
        <w:rFonts w:hint="default"/>
        <w:b/>
        <w:bCs w:val="0"/>
      </w:rPr>
    </w:lvl>
    <w:lvl w:ilvl="1">
      <w:start w:val="2"/>
      <w:numFmt w:val="decimal"/>
      <w:lvlText w:val="6.%2"/>
      <w:lvlJc w:val="left"/>
      <w:pPr>
        <w:ind w:left="1146"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41" w15:restartNumberingAfterBreak="0">
    <w:nsid w:val="441516AD"/>
    <w:multiLevelType w:val="multilevel"/>
    <w:tmpl w:val="91DE726A"/>
    <w:lvl w:ilvl="0">
      <w:start w:val="1"/>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42" w15:restartNumberingAfterBreak="0">
    <w:nsid w:val="44A41129"/>
    <w:multiLevelType w:val="hybridMultilevel"/>
    <w:tmpl w:val="66CACC34"/>
    <w:lvl w:ilvl="0" w:tplc="2F7634B6">
      <w:start w:val="4"/>
      <w:numFmt w:val="decimal"/>
      <w:lvlText w:val="6.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452F55A0"/>
    <w:multiLevelType w:val="hybridMultilevel"/>
    <w:tmpl w:val="18A6FE82"/>
    <w:lvl w:ilvl="0" w:tplc="C738536E">
      <w:start w:val="1"/>
      <w:numFmt w:val="decimal"/>
      <w:lvlText w:val="7.2.%1."/>
      <w:lvlJc w:val="left"/>
      <w:pPr>
        <w:ind w:left="36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46EF1040"/>
    <w:multiLevelType w:val="hybridMultilevel"/>
    <w:tmpl w:val="0F5C91A6"/>
    <w:lvl w:ilvl="0" w:tplc="08807258">
      <w:start w:val="5"/>
      <w:numFmt w:val="decimal"/>
      <w:lvlText w:val="6.2.%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49766C8C"/>
    <w:multiLevelType w:val="multilevel"/>
    <w:tmpl w:val="0B8C795A"/>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6.2.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DCB289B"/>
    <w:multiLevelType w:val="multilevel"/>
    <w:tmpl w:val="0930D652"/>
    <w:lvl w:ilvl="0">
      <w:start w:val="1"/>
      <w:numFmt w:val="decimal"/>
      <w:lvlText w:val="5.%1"/>
      <w:lvlJc w:val="left"/>
      <w:pPr>
        <w:ind w:left="567" w:hanging="567"/>
      </w:pPr>
      <w:rPr>
        <w:rFonts w:hint="default"/>
        <w:b/>
      </w:rPr>
    </w:lvl>
    <w:lvl w:ilvl="1">
      <w:start w:val="1"/>
      <w:numFmt w:val="decimal"/>
      <w:lvlText w:val="5.2.%2."/>
      <w:lvlJc w:val="left"/>
      <w:pPr>
        <w:ind w:left="1134" w:hanging="567"/>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680" w:hanging="1800"/>
      </w:pPr>
      <w:rPr>
        <w:rFonts w:hint="default"/>
      </w:rPr>
    </w:lvl>
    <w:lvl w:ilvl="8">
      <w:start w:val="1"/>
      <w:numFmt w:val="decimal"/>
      <w:lvlText w:val="%1.%2.%3.%4.%5.%6.%7.%8.%9"/>
      <w:lvlJc w:val="left"/>
      <w:pPr>
        <w:ind w:left="5040" w:hanging="1800"/>
      </w:pPr>
      <w:rPr>
        <w:rFonts w:hint="default"/>
      </w:rPr>
    </w:lvl>
  </w:abstractNum>
  <w:abstractNum w:abstractNumId="47" w15:restartNumberingAfterBreak="0">
    <w:nsid w:val="56652941"/>
    <w:multiLevelType w:val="hybridMultilevel"/>
    <w:tmpl w:val="76D40B16"/>
    <w:lvl w:ilvl="0" w:tplc="0006213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8" w15:restartNumberingAfterBreak="0">
    <w:nsid w:val="5796571D"/>
    <w:multiLevelType w:val="hybridMultilevel"/>
    <w:tmpl w:val="AC687F6E"/>
    <w:lvl w:ilvl="0" w:tplc="8F4AA21C">
      <w:start w:val="4"/>
      <w:numFmt w:val="decimal"/>
      <w:lvlText w:val="5.2.%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580337B4"/>
    <w:multiLevelType w:val="hybridMultilevel"/>
    <w:tmpl w:val="6ED07BE4"/>
    <w:lvl w:ilvl="0" w:tplc="5C70A3B6">
      <w:start w:val="1"/>
      <w:numFmt w:val="decimal"/>
      <w:lvlText w:val="6.2.2.%1"/>
      <w:lvlJc w:val="left"/>
      <w:pPr>
        <w:ind w:left="1821" w:hanging="360"/>
      </w:pPr>
      <w:rPr>
        <w:rFonts w:hint="default"/>
      </w:rPr>
    </w:lvl>
    <w:lvl w:ilvl="1" w:tplc="18090019" w:tentative="1">
      <w:start w:val="1"/>
      <w:numFmt w:val="lowerLetter"/>
      <w:lvlText w:val="%2."/>
      <w:lvlJc w:val="left"/>
      <w:pPr>
        <w:ind w:left="2334" w:hanging="360"/>
      </w:pPr>
    </w:lvl>
    <w:lvl w:ilvl="2" w:tplc="1809001B">
      <w:start w:val="1"/>
      <w:numFmt w:val="lowerRoman"/>
      <w:lvlText w:val="%3."/>
      <w:lvlJc w:val="right"/>
      <w:pPr>
        <w:ind w:left="3054" w:hanging="180"/>
      </w:pPr>
    </w:lvl>
    <w:lvl w:ilvl="3" w:tplc="1809000F" w:tentative="1">
      <w:start w:val="1"/>
      <w:numFmt w:val="decimal"/>
      <w:lvlText w:val="%4."/>
      <w:lvlJc w:val="left"/>
      <w:pPr>
        <w:ind w:left="3774" w:hanging="360"/>
      </w:pPr>
    </w:lvl>
    <w:lvl w:ilvl="4" w:tplc="18090019" w:tentative="1">
      <w:start w:val="1"/>
      <w:numFmt w:val="lowerLetter"/>
      <w:lvlText w:val="%5."/>
      <w:lvlJc w:val="left"/>
      <w:pPr>
        <w:ind w:left="4494" w:hanging="360"/>
      </w:pPr>
    </w:lvl>
    <w:lvl w:ilvl="5" w:tplc="1809001B" w:tentative="1">
      <w:start w:val="1"/>
      <w:numFmt w:val="lowerRoman"/>
      <w:lvlText w:val="%6."/>
      <w:lvlJc w:val="right"/>
      <w:pPr>
        <w:ind w:left="5214" w:hanging="180"/>
      </w:pPr>
    </w:lvl>
    <w:lvl w:ilvl="6" w:tplc="1809000F" w:tentative="1">
      <w:start w:val="1"/>
      <w:numFmt w:val="decimal"/>
      <w:lvlText w:val="%7."/>
      <w:lvlJc w:val="left"/>
      <w:pPr>
        <w:ind w:left="5934" w:hanging="360"/>
      </w:pPr>
    </w:lvl>
    <w:lvl w:ilvl="7" w:tplc="18090019" w:tentative="1">
      <w:start w:val="1"/>
      <w:numFmt w:val="lowerLetter"/>
      <w:lvlText w:val="%8."/>
      <w:lvlJc w:val="left"/>
      <w:pPr>
        <w:ind w:left="6654" w:hanging="360"/>
      </w:pPr>
    </w:lvl>
    <w:lvl w:ilvl="8" w:tplc="1809001B" w:tentative="1">
      <w:start w:val="1"/>
      <w:numFmt w:val="lowerRoman"/>
      <w:lvlText w:val="%9."/>
      <w:lvlJc w:val="right"/>
      <w:pPr>
        <w:ind w:left="7374" w:hanging="180"/>
      </w:pPr>
    </w:lvl>
  </w:abstractNum>
  <w:abstractNum w:abstractNumId="50" w15:restartNumberingAfterBreak="0">
    <w:nsid w:val="59880DC3"/>
    <w:multiLevelType w:val="multilevel"/>
    <w:tmpl w:val="76B0D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
      <w:lvlJc w:val="left"/>
      <w:pPr>
        <w:ind w:left="1418" w:hanging="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9F7285D"/>
    <w:multiLevelType w:val="hybridMultilevel"/>
    <w:tmpl w:val="1F3456EC"/>
    <w:lvl w:ilvl="0" w:tplc="5498C5A0">
      <w:start w:val="1"/>
      <w:numFmt w:val="decimal"/>
      <w:lvlText w:val="6.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2" w15:restartNumberingAfterBreak="0">
    <w:nsid w:val="5BFB002F"/>
    <w:multiLevelType w:val="multilevel"/>
    <w:tmpl w:val="C29EC2EE"/>
    <w:lvl w:ilvl="0">
      <w:start w:val="5"/>
      <w:numFmt w:val="decimal"/>
      <w:lvlText w:val="%1"/>
      <w:lvlJc w:val="left"/>
      <w:pPr>
        <w:ind w:left="644" w:hanging="360"/>
      </w:pPr>
      <w:rPr>
        <w:rFonts w:hint="default"/>
        <w:b/>
        <w:bCs/>
      </w:rPr>
    </w:lvl>
    <w:lvl w:ilvl="1">
      <w:start w:val="3"/>
      <w:numFmt w:val="decimal"/>
      <w:lvlText w:val="6.%2"/>
      <w:lvlJc w:val="left"/>
      <w:pPr>
        <w:ind w:left="744" w:hanging="460"/>
      </w:pPr>
      <w:rPr>
        <w:rFonts w:hint="default"/>
        <w:b/>
        <w:sz w:val="24"/>
      </w:rPr>
    </w:lvl>
    <w:lvl w:ilvl="2">
      <w:start w:val="1"/>
      <w:numFmt w:val="decimal"/>
      <w:isLgl/>
      <w:lvlText w:val="%1.%2.%3."/>
      <w:lvlJc w:val="left"/>
      <w:pPr>
        <w:ind w:left="1004" w:hanging="720"/>
      </w:pPr>
      <w:rPr>
        <w:rFonts w:ascii="Georgia" w:hAnsi="Georgia" w:hint="default"/>
        <w:b/>
        <w:sz w:val="24"/>
      </w:rPr>
    </w:lvl>
    <w:lvl w:ilvl="3">
      <w:start w:val="1"/>
      <w:numFmt w:val="decimal"/>
      <w:isLgl/>
      <w:lvlText w:val="%1.%2.%3.%4."/>
      <w:lvlJc w:val="left"/>
      <w:pPr>
        <w:ind w:left="1004" w:hanging="720"/>
      </w:pPr>
      <w:rPr>
        <w:rFonts w:ascii="Georgia" w:hAnsi="Georgia" w:hint="default"/>
        <w:b/>
        <w:sz w:val="24"/>
      </w:rPr>
    </w:lvl>
    <w:lvl w:ilvl="4">
      <w:start w:val="1"/>
      <w:numFmt w:val="decimal"/>
      <w:isLgl/>
      <w:lvlText w:val="%1.%2.%3.%4.%5."/>
      <w:lvlJc w:val="left"/>
      <w:pPr>
        <w:ind w:left="1364" w:hanging="1080"/>
      </w:pPr>
      <w:rPr>
        <w:rFonts w:ascii="Georgia" w:hAnsi="Georgia" w:hint="default"/>
        <w:b/>
        <w:sz w:val="24"/>
      </w:rPr>
    </w:lvl>
    <w:lvl w:ilvl="5">
      <w:start w:val="1"/>
      <w:numFmt w:val="decimal"/>
      <w:isLgl/>
      <w:lvlText w:val="%1.%2.%3.%4.%5.%6."/>
      <w:lvlJc w:val="left"/>
      <w:pPr>
        <w:ind w:left="1364" w:hanging="1080"/>
      </w:pPr>
      <w:rPr>
        <w:rFonts w:ascii="Georgia" w:hAnsi="Georgia" w:hint="default"/>
        <w:b/>
        <w:sz w:val="24"/>
      </w:rPr>
    </w:lvl>
    <w:lvl w:ilvl="6">
      <w:start w:val="1"/>
      <w:numFmt w:val="decimal"/>
      <w:isLgl/>
      <w:lvlText w:val="%1.%2.%3.%4.%5.%6.%7."/>
      <w:lvlJc w:val="left"/>
      <w:pPr>
        <w:ind w:left="1724" w:hanging="1440"/>
      </w:pPr>
      <w:rPr>
        <w:rFonts w:ascii="Georgia" w:hAnsi="Georgia" w:hint="default"/>
        <w:b/>
        <w:sz w:val="24"/>
      </w:rPr>
    </w:lvl>
    <w:lvl w:ilvl="7">
      <w:start w:val="1"/>
      <w:numFmt w:val="decimal"/>
      <w:isLgl/>
      <w:lvlText w:val="%1.%2.%3.%4.%5.%6.%7.%8."/>
      <w:lvlJc w:val="left"/>
      <w:pPr>
        <w:ind w:left="1724" w:hanging="1440"/>
      </w:pPr>
      <w:rPr>
        <w:rFonts w:ascii="Georgia" w:hAnsi="Georgia" w:hint="default"/>
        <w:b/>
        <w:sz w:val="24"/>
      </w:rPr>
    </w:lvl>
    <w:lvl w:ilvl="8">
      <w:start w:val="1"/>
      <w:numFmt w:val="decimal"/>
      <w:isLgl/>
      <w:lvlText w:val="%1.%2.%3.%4.%5.%6.%7.%8.%9."/>
      <w:lvlJc w:val="left"/>
      <w:pPr>
        <w:ind w:left="2084" w:hanging="1800"/>
      </w:pPr>
      <w:rPr>
        <w:rFonts w:ascii="Georgia" w:hAnsi="Georgia" w:hint="default"/>
        <w:b/>
        <w:sz w:val="24"/>
      </w:rPr>
    </w:lvl>
  </w:abstractNum>
  <w:abstractNum w:abstractNumId="53" w15:restartNumberingAfterBreak="0">
    <w:nsid w:val="5C644473"/>
    <w:multiLevelType w:val="multilevel"/>
    <w:tmpl w:val="FA86A36E"/>
    <w:lvl w:ilvl="0">
      <w:start w:val="5"/>
      <w:numFmt w:val="decimal"/>
      <w:lvlText w:val="%1"/>
      <w:lvlJc w:val="left"/>
      <w:pPr>
        <w:ind w:left="578" w:hanging="578"/>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val="0"/>
        <w:bCs/>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54" w15:restartNumberingAfterBreak="0">
    <w:nsid w:val="5D776FFA"/>
    <w:multiLevelType w:val="hybridMultilevel"/>
    <w:tmpl w:val="F7A4DD4E"/>
    <w:lvl w:ilvl="0" w:tplc="5A6E86DA">
      <w:start w:val="1"/>
      <w:numFmt w:val="decimal"/>
      <w:lvlText w:val="6.2.%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5F7561C8"/>
    <w:multiLevelType w:val="multilevel"/>
    <w:tmpl w:val="668EF712"/>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5"/>
      <w:numFmt w:val="decimal"/>
      <w:lvlText w:val="5.1.7.%3."/>
      <w:lvlJc w:val="left"/>
      <w:pPr>
        <w:ind w:left="1418" w:hanging="851"/>
      </w:pPr>
      <w:rPr>
        <w:rFonts w:hint="default"/>
        <w:b w:val="0"/>
        <w:sz w:val="24"/>
        <w:szCs w:val="24"/>
      </w:rPr>
    </w:lvl>
    <w:lvl w:ilvl="3">
      <w:start w:val="5"/>
      <w:numFmt w:val="decimal"/>
      <w:lvlText w:val="7.1.7.%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3BB49BA"/>
    <w:multiLevelType w:val="multilevel"/>
    <w:tmpl w:val="3904B3A4"/>
    <w:lvl w:ilvl="0">
      <w:start w:val="5"/>
      <w:numFmt w:val="decimal"/>
      <w:lvlText w:val="%1"/>
      <w:lvlJc w:val="left"/>
      <w:pPr>
        <w:ind w:left="570" w:hanging="570"/>
      </w:pPr>
      <w:rPr>
        <w:rFonts w:hint="default"/>
        <w:b/>
        <w:u w:val="single"/>
      </w:rPr>
    </w:lvl>
    <w:lvl w:ilvl="1">
      <w:start w:val="2"/>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57" w15:restartNumberingAfterBreak="0">
    <w:nsid w:val="6685427A"/>
    <w:multiLevelType w:val="multilevel"/>
    <w:tmpl w:val="D3BA3A0A"/>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6.2.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9343282"/>
    <w:multiLevelType w:val="multilevel"/>
    <w:tmpl w:val="AAE800FA"/>
    <w:lvl w:ilvl="0">
      <w:start w:val="1"/>
      <w:numFmt w:val="decimal"/>
      <w:lvlText w:val="6.1.2.%1"/>
      <w:lvlJc w:val="left"/>
      <w:pPr>
        <w:ind w:left="1571" w:hanging="851"/>
      </w:pPr>
      <w:rPr>
        <w:rFonts w:hint="default"/>
        <w:b w:val="0"/>
        <w:sz w:val="24"/>
        <w:szCs w:val="24"/>
      </w:rPr>
    </w:lvl>
    <w:lvl w:ilvl="1">
      <w:start w:val="2"/>
      <w:numFmt w:val="decimal"/>
      <w:lvlText w:val="%1.%2"/>
      <w:lvlJc w:val="left"/>
      <w:pPr>
        <w:ind w:left="1441" w:hanging="645"/>
      </w:pPr>
      <w:rPr>
        <w:rFonts w:hint="default"/>
        <w:b/>
      </w:rPr>
    </w:lvl>
    <w:lvl w:ilvl="2">
      <w:start w:val="1"/>
      <w:numFmt w:val="decimal"/>
      <w:lvlText w:val="5.2.2.%3"/>
      <w:lvlJc w:val="left"/>
      <w:pPr>
        <w:ind w:left="1592" w:hanging="720"/>
      </w:pPr>
      <w:rPr>
        <w:rFonts w:hint="default"/>
        <w:b/>
      </w:rPr>
    </w:lvl>
    <w:lvl w:ilvl="3">
      <w:start w:val="1"/>
      <w:numFmt w:val="decimal"/>
      <w:lvlText w:val="5.2.2.%4"/>
      <w:lvlJc w:val="left"/>
      <w:pPr>
        <w:ind w:left="2028" w:hanging="1080"/>
      </w:pPr>
      <w:rPr>
        <w:rFonts w:hint="default"/>
        <w:b/>
      </w:rPr>
    </w:lvl>
    <w:lvl w:ilvl="4">
      <w:start w:val="1"/>
      <w:numFmt w:val="decimal"/>
      <w:lvlText w:val="%1.%2.%3.%4.%5"/>
      <w:lvlJc w:val="left"/>
      <w:pPr>
        <w:ind w:left="2104" w:hanging="1080"/>
      </w:pPr>
      <w:rPr>
        <w:rFonts w:hint="default"/>
        <w:b/>
      </w:rPr>
    </w:lvl>
    <w:lvl w:ilvl="5">
      <w:start w:val="1"/>
      <w:numFmt w:val="decimal"/>
      <w:lvlText w:val="%1.%2.%3.%4.%5.%6"/>
      <w:lvlJc w:val="left"/>
      <w:pPr>
        <w:ind w:left="2540" w:hanging="1440"/>
      </w:pPr>
      <w:rPr>
        <w:rFonts w:hint="default"/>
        <w:b/>
      </w:rPr>
    </w:lvl>
    <w:lvl w:ilvl="6">
      <w:start w:val="1"/>
      <w:numFmt w:val="decimal"/>
      <w:lvlText w:val="%1.%2.%3.%4.%5.%6.%7"/>
      <w:lvlJc w:val="left"/>
      <w:pPr>
        <w:ind w:left="2616" w:hanging="1440"/>
      </w:pPr>
      <w:rPr>
        <w:rFonts w:hint="default"/>
        <w:b/>
      </w:rPr>
    </w:lvl>
    <w:lvl w:ilvl="7">
      <w:start w:val="1"/>
      <w:numFmt w:val="decimal"/>
      <w:lvlText w:val="%1.%2.%3.%4.%5.%6.%7.%8"/>
      <w:lvlJc w:val="left"/>
      <w:pPr>
        <w:ind w:left="3052" w:hanging="1800"/>
      </w:pPr>
      <w:rPr>
        <w:rFonts w:hint="default"/>
        <w:b/>
      </w:rPr>
    </w:lvl>
    <w:lvl w:ilvl="8">
      <w:start w:val="1"/>
      <w:numFmt w:val="decimal"/>
      <w:lvlText w:val="%1.%2.%3.%4.%5.%6.%7.%8.%9"/>
      <w:lvlJc w:val="left"/>
      <w:pPr>
        <w:ind w:left="3128" w:hanging="1800"/>
      </w:pPr>
      <w:rPr>
        <w:rFonts w:hint="default"/>
        <w:b/>
      </w:rPr>
    </w:lvl>
  </w:abstractNum>
  <w:abstractNum w:abstractNumId="59" w15:restartNumberingAfterBreak="0">
    <w:nsid w:val="6D842E39"/>
    <w:multiLevelType w:val="hybridMultilevel"/>
    <w:tmpl w:val="44640554"/>
    <w:lvl w:ilvl="0" w:tplc="200497C0">
      <w:start w:val="1"/>
      <w:numFmt w:val="decimal"/>
      <w:lvlText w:val="5.1.%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0" w15:restartNumberingAfterBreak="0">
    <w:nsid w:val="6FB66F65"/>
    <w:multiLevelType w:val="hybridMultilevel"/>
    <w:tmpl w:val="7C44D7E8"/>
    <w:lvl w:ilvl="0" w:tplc="268E8AF0">
      <w:start w:val="1"/>
      <w:numFmt w:val="decimal"/>
      <w:lvlText w:val="6.3.%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1" w15:restartNumberingAfterBreak="0">
    <w:nsid w:val="71FE761E"/>
    <w:multiLevelType w:val="hybridMultilevel"/>
    <w:tmpl w:val="44EEE580"/>
    <w:lvl w:ilvl="0" w:tplc="757A6234">
      <w:start w:val="8"/>
      <w:numFmt w:val="decimal"/>
      <w:lvlText w:val="5.2.%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4F64D71"/>
    <w:multiLevelType w:val="multilevel"/>
    <w:tmpl w:val="D66ED7E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7.%3"/>
      <w:lvlJc w:val="left"/>
      <w:pPr>
        <w:ind w:left="1134" w:hanging="567"/>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8970E7F"/>
    <w:multiLevelType w:val="hybridMultilevel"/>
    <w:tmpl w:val="9874342E"/>
    <w:lvl w:ilvl="0" w:tplc="89480F22">
      <w:start w:val="1"/>
      <w:numFmt w:val="lowerRoman"/>
      <w:lvlText w:val="(%1)"/>
      <w:lvlJc w:val="left"/>
      <w:pPr>
        <w:ind w:left="25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8E94383"/>
    <w:multiLevelType w:val="multilevel"/>
    <w:tmpl w:val="8C80A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A75295"/>
    <w:multiLevelType w:val="multilevel"/>
    <w:tmpl w:val="2EB664B6"/>
    <w:lvl w:ilvl="0">
      <w:start w:val="1"/>
      <w:numFmt w:val="decimal"/>
      <w:lvlText w:val="6.%1"/>
      <w:lvlJc w:val="left"/>
      <w:pPr>
        <w:ind w:left="720" w:hanging="360"/>
      </w:pPr>
      <w:rPr>
        <w:rFonts w:hint="default"/>
        <w:b/>
        <w:bCs w:val="0"/>
      </w:rPr>
    </w:lvl>
    <w:lvl w:ilvl="1">
      <w:start w:val="1"/>
      <w:numFmt w:val="decimal"/>
      <w:lvlText w:val="6.%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66" w15:restartNumberingAfterBreak="0">
    <w:nsid w:val="7AA9691D"/>
    <w:multiLevelType w:val="multilevel"/>
    <w:tmpl w:val="9F7CFCAA"/>
    <w:lvl w:ilvl="0">
      <w:start w:val="1"/>
      <w:numFmt w:val="decimal"/>
      <w:lvlText w:val="%1."/>
      <w:lvlJc w:val="left"/>
      <w:pPr>
        <w:ind w:left="360" w:hanging="360"/>
      </w:pPr>
      <w:rPr>
        <w:rFonts w:hint="default"/>
      </w:rPr>
    </w:lvl>
    <w:lvl w:ilvl="1">
      <w:start w:val="1"/>
      <w:numFmt w:val="decimal"/>
      <w:lvlText w:val="5.1.7.%2"/>
      <w:lvlJc w:val="left"/>
      <w:pPr>
        <w:ind w:left="792" w:hanging="432"/>
      </w:pPr>
      <w:rPr>
        <w:rFonts w:hint="default"/>
        <w:b/>
        <w:bCs/>
      </w:rPr>
    </w:lvl>
    <w:lvl w:ilvl="2">
      <w:start w:val="1"/>
      <w:numFmt w:val="decimal"/>
      <w:lvlText w:val="5.2.7.%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AFA251A"/>
    <w:multiLevelType w:val="hybridMultilevel"/>
    <w:tmpl w:val="352899CC"/>
    <w:lvl w:ilvl="0" w:tplc="B80E823E">
      <w:start w:val="1"/>
      <w:numFmt w:val="decimal"/>
      <w:lvlText w:val="5.3.%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8" w15:restartNumberingAfterBreak="0">
    <w:nsid w:val="7BA24595"/>
    <w:multiLevelType w:val="multilevel"/>
    <w:tmpl w:val="7B7811E8"/>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5.2.8.%3."/>
      <w:lvlJc w:val="left"/>
      <w:pPr>
        <w:ind w:left="1418" w:hanging="851"/>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E7E7953"/>
    <w:multiLevelType w:val="hybridMultilevel"/>
    <w:tmpl w:val="808633BC"/>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num w:numId="1" w16cid:durableId="1857693585">
    <w:abstractNumId w:val="27"/>
  </w:num>
  <w:num w:numId="2" w16cid:durableId="412581229">
    <w:abstractNumId w:val="12"/>
  </w:num>
  <w:num w:numId="3" w16cid:durableId="1057360111">
    <w:abstractNumId w:val="13"/>
  </w:num>
  <w:num w:numId="4" w16cid:durableId="1346665609">
    <w:abstractNumId w:val="34"/>
  </w:num>
  <w:num w:numId="5" w16cid:durableId="1441611482">
    <w:abstractNumId w:val="50"/>
  </w:num>
  <w:num w:numId="6" w16cid:durableId="1110121133">
    <w:abstractNumId w:val="25"/>
  </w:num>
  <w:num w:numId="7" w16cid:durableId="923102536">
    <w:abstractNumId w:val="31"/>
  </w:num>
  <w:num w:numId="8" w16cid:durableId="1537964012">
    <w:abstractNumId w:val="7"/>
  </w:num>
  <w:num w:numId="9" w16cid:durableId="1004086831">
    <w:abstractNumId w:val="46"/>
  </w:num>
  <w:num w:numId="10" w16cid:durableId="2027900600">
    <w:abstractNumId w:val="59"/>
  </w:num>
  <w:num w:numId="11" w16cid:durableId="124008050">
    <w:abstractNumId w:val="69"/>
  </w:num>
  <w:num w:numId="12" w16cid:durableId="569731838">
    <w:abstractNumId w:val="26"/>
  </w:num>
  <w:num w:numId="13" w16cid:durableId="507915374">
    <w:abstractNumId w:val="11"/>
  </w:num>
  <w:num w:numId="14" w16cid:durableId="1151755088">
    <w:abstractNumId w:val="16"/>
  </w:num>
  <w:num w:numId="15" w16cid:durableId="1001087102">
    <w:abstractNumId w:val="6"/>
  </w:num>
  <w:num w:numId="16" w16cid:durableId="1917469700">
    <w:abstractNumId w:val="2"/>
  </w:num>
  <w:num w:numId="17" w16cid:durableId="134302067">
    <w:abstractNumId w:val="48"/>
  </w:num>
  <w:num w:numId="18" w16cid:durableId="96869601">
    <w:abstractNumId w:val="30"/>
  </w:num>
  <w:num w:numId="19" w16cid:durableId="1695574883">
    <w:abstractNumId w:val="29"/>
  </w:num>
  <w:num w:numId="20" w16cid:durableId="1268931303">
    <w:abstractNumId w:val="51"/>
  </w:num>
  <w:num w:numId="21" w16cid:durableId="333806765">
    <w:abstractNumId w:val="58"/>
  </w:num>
  <w:num w:numId="22" w16cid:durableId="23020263">
    <w:abstractNumId w:val="42"/>
  </w:num>
  <w:num w:numId="23" w16cid:durableId="846554460">
    <w:abstractNumId w:val="9"/>
  </w:num>
  <w:num w:numId="24" w16cid:durableId="1815945081">
    <w:abstractNumId w:val="52"/>
  </w:num>
  <w:num w:numId="25" w16cid:durableId="874849486">
    <w:abstractNumId w:val="54"/>
  </w:num>
  <w:num w:numId="26" w16cid:durableId="1643658718">
    <w:abstractNumId w:val="49"/>
  </w:num>
  <w:num w:numId="27" w16cid:durableId="1297875053">
    <w:abstractNumId w:val="41"/>
  </w:num>
  <w:num w:numId="28" w16cid:durableId="275871881">
    <w:abstractNumId w:val="65"/>
  </w:num>
  <w:num w:numId="29" w16cid:durableId="2089884202">
    <w:abstractNumId w:val="44"/>
  </w:num>
  <w:num w:numId="30" w16cid:durableId="762722165">
    <w:abstractNumId w:val="1"/>
  </w:num>
  <w:num w:numId="31" w16cid:durableId="1749380898">
    <w:abstractNumId w:val="19"/>
  </w:num>
  <w:num w:numId="32" w16cid:durableId="282272035">
    <w:abstractNumId w:val="66"/>
  </w:num>
  <w:num w:numId="33" w16cid:durableId="465977688">
    <w:abstractNumId w:val="68"/>
  </w:num>
  <w:num w:numId="34" w16cid:durableId="2051413134">
    <w:abstractNumId w:val="22"/>
  </w:num>
  <w:num w:numId="35" w16cid:durableId="1404253359">
    <w:abstractNumId w:val="17"/>
  </w:num>
  <w:num w:numId="36" w16cid:durableId="372310061">
    <w:abstractNumId w:val="45"/>
  </w:num>
  <w:num w:numId="37" w16cid:durableId="851064121">
    <w:abstractNumId w:val="57"/>
  </w:num>
  <w:num w:numId="38" w16cid:durableId="1618174568">
    <w:abstractNumId w:val="62"/>
  </w:num>
  <w:num w:numId="39" w16cid:durableId="1614706260">
    <w:abstractNumId w:val="14"/>
  </w:num>
  <w:num w:numId="40" w16cid:durableId="655694946">
    <w:abstractNumId w:val="40"/>
  </w:num>
  <w:num w:numId="41" w16cid:durableId="1492600858">
    <w:abstractNumId w:val="38"/>
  </w:num>
  <w:num w:numId="42" w16cid:durableId="1727873875">
    <w:abstractNumId w:val="15"/>
  </w:num>
  <w:num w:numId="43" w16cid:durableId="2137677626">
    <w:abstractNumId w:val="4"/>
  </w:num>
  <w:num w:numId="44" w16cid:durableId="1527063491">
    <w:abstractNumId w:val="61"/>
  </w:num>
  <w:num w:numId="45" w16cid:durableId="407189918">
    <w:abstractNumId w:val="47"/>
  </w:num>
  <w:num w:numId="46" w16cid:durableId="1206675567">
    <w:abstractNumId w:val="39"/>
  </w:num>
  <w:num w:numId="47" w16cid:durableId="1180967512">
    <w:abstractNumId w:val="63"/>
  </w:num>
  <w:num w:numId="48" w16cid:durableId="494607820">
    <w:abstractNumId w:val="32"/>
  </w:num>
  <w:num w:numId="49" w16cid:durableId="838544931">
    <w:abstractNumId w:val="0"/>
  </w:num>
  <w:num w:numId="50" w16cid:durableId="586110101">
    <w:abstractNumId w:val="67"/>
  </w:num>
  <w:num w:numId="51" w16cid:durableId="1941183668">
    <w:abstractNumId w:val="3"/>
  </w:num>
  <w:num w:numId="52" w16cid:durableId="521556745">
    <w:abstractNumId w:val="60"/>
  </w:num>
  <w:num w:numId="53" w16cid:durableId="316688186">
    <w:abstractNumId w:val="43"/>
  </w:num>
  <w:num w:numId="54" w16cid:durableId="747190246">
    <w:abstractNumId w:val="24"/>
  </w:num>
  <w:num w:numId="55" w16cid:durableId="1374959720">
    <w:abstractNumId w:val="21"/>
  </w:num>
  <w:num w:numId="56" w16cid:durableId="1382172434">
    <w:abstractNumId w:val="23"/>
  </w:num>
  <w:num w:numId="57" w16cid:durableId="1245604221">
    <w:abstractNumId w:val="28"/>
  </w:num>
  <w:num w:numId="58" w16cid:durableId="1245336741">
    <w:abstractNumId w:val="20"/>
  </w:num>
  <w:num w:numId="59" w16cid:durableId="1448893860">
    <w:abstractNumId w:val="33"/>
  </w:num>
  <w:num w:numId="60" w16cid:durableId="1610240154">
    <w:abstractNumId w:val="55"/>
  </w:num>
  <w:num w:numId="61" w16cid:durableId="419061012">
    <w:abstractNumId w:val="37"/>
  </w:num>
  <w:num w:numId="62" w16cid:durableId="1384210346">
    <w:abstractNumId w:val="10"/>
  </w:num>
  <w:num w:numId="63" w16cid:durableId="1599413178">
    <w:abstractNumId w:val="8"/>
  </w:num>
  <w:num w:numId="64" w16cid:durableId="1109664656">
    <w:abstractNumId w:val="18"/>
  </w:num>
  <w:num w:numId="65" w16cid:durableId="867639274">
    <w:abstractNumId w:val="5"/>
  </w:num>
  <w:num w:numId="66" w16cid:durableId="2096129608">
    <w:abstractNumId w:val="35"/>
    <w:lvlOverride w:ilvl="0"/>
    <w:lvlOverride w:ilvl="1">
      <w:startOverride w:val="1"/>
    </w:lvlOverride>
    <w:lvlOverride w:ilvl="2"/>
    <w:lvlOverride w:ilvl="3"/>
    <w:lvlOverride w:ilvl="4"/>
    <w:lvlOverride w:ilvl="5"/>
    <w:lvlOverride w:ilvl="6"/>
    <w:lvlOverride w:ilvl="7"/>
    <w:lvlOverride w:ilvl="8"/>
  </w:num>
  <w:num w:numId="67" w16cid:durableId="1550722268">
    <w:abstractNumId w:val="64"/>
  </w:num>
  <w:num w:numId="68" w16cid:durableId="2116902587">
    <w:abstractNumId w:val="36"/>
  </w:num>
  <w:num w:numId="69" w16cid:durableId="1284771131">
    <w:abstractNumId w:val="53"/>
  </w:num>
  <w:num w:numId="70" w16cid:durableId="290483757">
    <w:abstractNumId w:val="5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OzMDYxMjcxMDSyMLdQ0lEKTi0uzszPAykwrAUAVDypoCwAAAA="/>
  </w:docVars>
  <w:rsids>
    <w:rsidRoot w:val="00B243A4"/>
    <w:rsid w:val="000029E7"/>
    <w:rsid w:val="000044DC"/>
    <w:rsid w:val="00004BC6"/>
    <w:rsid w:val="00006AFF"/>
    <w:rsid w:val="00006BBA"/>
    <w:rsid w:val="00006EBD"/>
    <w:rsid w:val="0000766E"/>
    <w:rsid w:val="00007B94"/>
    <w:rsid w:val="0001034D"/>
    <w:rsid w:val="000123CA"/>
    <w:rsid w:val="0001347C"/>
    <w:rsid w:val="00013E46"/>
    <w:rsid w:val="000147D4"/>
    <w:rsid w:val="00015546"/>
    <w:rsid w:val="000156C2"/>
    <w:rsid w:val="00016719"/>
    <w:rsid w:val="00016B76"/>
    <w:rsid w:val="00020BAE"/>
    <w:rsid w:val="00021728"/>
    <w:rsid w:val="00021924"/>
    <w:rsid w:val="00022983"/>
    <w:rsid w:val="000231BD"/>
    <w:rsid w:val="000235DA"/>
    <w:rsid w:val="00024422"/>
    <w:rsid w:val="00024F25"/>
    <w:rsid w:val="000251B1"/>
    <w:rsid w:val="000251B6"/>
    <w:rsid w:val="000252F6"/>
    <w:rsid w:val="0002593B"/>
    <w:rsid w:val="0002673B"/>
    <w:rsid w:val="00026790"/>
    <w:rsid w:val="00026A45"/>
    <w:rsid w:val="00026AD2"/>
    <w:rsid w:val="00030753"/>
    <w:rsid w:val="00030BAE"/>
    <w:rsid w:val="00030E95"/>
    <w:rsid w:val="00030EB6"/>
    <w:rsid w:val="000312C0"/>
    <w:rsid w:val="00031CC0"/>
    <w:rsid w:val="000330D8"/>
    <w:rsid w:val="000336B3"/>
    <w:rsid w:val="000341A2"/>
    <w:rsid w:val="0003487D"/>
    <w:rsid w:val="00035E23"/>
    <w:rsid w:val="00040BB3"/>
    <w:rsid w:val="000414E4"/>
    <w:rsid w:val="00041659"/>
    <w:rsid w:val="00041E25"/>
    <w:rsid w:val="000434C3"/>
    <w:rsid w:val="000435EC"/>
    <w:rsid w:val="000437D8"/>
    <w:rsid w:val="00044CFD"/>
    <w:rsid w:val="0004739D"/>
    <w:rsid w:val="000510A9"/>
    <w:rsid w:val="00052862"/>
    <w:rsid w:val="00052F80"/>
    <w:rsid w:val="0005310B"/>
    <w:rsid w:val="00053300"/>
    <w:rsid w:val="0005462E"/>
    <w:rsid w:val="00056F9C"/>
    <w:rsid w:val="000602FC"/>
    <w:rsid w:val="000603E2"/>
    <w:rsid w:val="00060A39"/>
    <w:rsid w:val="0006139B"/>
    <w:rsid w:val="00061448"/>
    <w:rsid w:val="00061B6B"/>
    <w:rsid w:val="000626BC"/>
    <w:rsid w:val="00062D1E"/>
    <w:rsid w:val="00062F5A"/>
    <w:rsid w:val="00063BE9"/>
    <w:rsid w:val="00064053"/>
    <w:rsid w:val="000643E1"/>
    <w:rsid w:val="0006474E"/>
    <w:rsid w:val="00065E1E"/>
    <w:rsid w:val="000668B1"/>
    <w:rsid w:val="0006693B"/>
    <w:rsid w:val="000703C6"/>
    <w:rsid w:val="00070A0E"/>
    <w:rsid w:val="00070FFE"/>
    <w:rsid w:val="00071CD0"/>
    <w:rsid w:val="00071DBA"/>
    <w:rsid w:val="0007230C"/>
    <w:rsid w:val="00072B63"/>
    <w:rsid w:val="000733F7"/>
    <w:rsid w:val="00074BDC"/>
    <w:rsid w:val="000757F5"/>
    <w:rsid w:val="00075E41"/>
    <w:rsid w:val="00076FC1"/>
    <w:rsid w:val="000772A2"/>
    <w:rsid w:val="000776CA"/>
    <w:rsid w:val="000802DD"/>
    <w:rsid w:val="00080500"/>
    <w:rsid w:val="00080EE6"/>
    <w:rsid w:val="00080F71"/>
    <w:rsid w:val="00081209"/>
    <w:rsid w:val="00081C76"/>
    <w:rsid w:val="00082105"/>
    <w:rsid w:val="000836E4"/>
    <w:rsid w:val="00084266"/>
    <w:rsid w:val="00084346"/>
    <w:rsid w:val="000846FD"/>
    <w:rsid w:val="000853B9"/>
    <w:rsid w:val="00085C52"/>
    <w:rsid w:val="00086B85"/>
    <w:rsid w:val="00090263"/>
    <w:rsid w:val="000903EB"/>
    <w:rsid w:val="000907DA"/>
    <w:rsid w:val="00090B08"/>
    <w:rsid w:val="00092AA0"/>
    <w:rsid w:val="00094322"/>
    <w:rsid w:val="00094576"/>
    <w:rsid w:val="000A00F2"/>
    <w:rsid w:val="000A1C3C"/>
    <w:rsid w:val="000A1F0A"/>
    <w:rsid w:val="000A22A8"/>
    <w:rsid w:val="000A2C0F"/>
    <w:rsid w:val="000A30F8"/>
    <w:rsid w:val="000A3A18"/>
    <w:rsid w:val="000A3B88"/>
    <w:rsid w:val="000A488B"/>
    <w:rsid w:val="000A4922"/>
    <w:rsid w:val="000A49D7"/>
    <w:rsid w:val="000A6146"/>
    <w:rsid w:val="000A6314"/>
    <w:rsid w:val="000A63D4"/>
    <w:rsid w:val="000A6521"/>
    <w:rsid w:val="000A6AB8"/>
    <w:rsid w:val="000A70D1"/>
    <w:rsid w:val="000A73B2"/>
    <w:rsid w:val="000A74D5"/>
    <w:rsid w:val="000A75F3"/>
    <w:rsid w:val="000A7916"/>
    <w:rsid w:val="000B04A1"/>
    <w:rsid w:val="000B062F"/>
    <w:rsid w:val="000B0CBC"/>
    <w:rsid w:val="000B12C7"/>
    <w:rsid w:val="000B1AA2"/>
    <w:rsid w:val="000B3598"/>
    <w:rsid w:val="000B3CED"/>
    <w:rsid w:val="000B3E1B"/>
    <w:rsid w:val="000B4373"/>
    <w:rsid w:val="000B4E5A"/>
    <w:rsid w:val="000B5378"/>
    <w:rsid w:val="000B5D73"/>
    <w:rsid w:val="000B64BE"/>
    <w:rsid w:val="000B6920"/>
    <w:rsid w:val="000B729E"/>
    <w:rsid w:val="000B7569"/>
    <w:rsid w:val="000B770E"/>
    <w:rsid w:val="000B776B"/>
    <w:rsid w:val="000C06DA"/>
    <w:rsid w:val="000C1114"/>
    <w:rsid w:val="000C1878"/>
    <w:rsid w:val="000C1C25"/>
    <w:rsid w:val="000C4AD4"/>
    <w:rsid w:val="000C4CE9"/>
    <w:rsid w:val="000C5910"/>
    <w:rsid w:val="000C59EA"/>
    <w:rsid w:val="000C6C5D"/>
    <w:rsid w:val="000C6F0E"/>
    <w:rsid w:val="000C7C24"/>
    <w:rsid w:val="000C7DBD"/>
    <w:rsid w:val="000C7F55"/>
    <w:rsid w:val="000D136B"/>
    <w:rsid w:val="000D1CF1"/>
    <w:rsid w:val="000D274F"/>
    <w:rsid w:val="000D3839"/>
    <w:rsid w:val="000D3904"/>
    <w:rsid w:val="000D48B3"/>
    <w:rsid w:val="000D4FB2"/>
    <w:rsid w:val="000D5C8A"/>
    <w:rsid w:val="000D5D83"/>
    <w:rsid w:val="000D7515"/>
    <w:rsid w:val="000D7BA3"/>
    <w:rsid w:val="000E1A38"/>
    <w:rsid w:val="000E222D"/>
    <w:rsid w:val="000E3202"/>
    <w:rsid w:val="000E3DA4"/>
    <w:rsid w:val="000E3E94"/>
    <w:rsid w:val="000E40F4"/>
    <w:rsid w:val="000E4DBE"/>
    <w:rsid w:val="000E5502"/>
    <w:rsid w:val="000E6111"/>
    <w:rsid w:val="000E6521"/>
    <w:rsid w:val="000E6966"/>
    <w:rsid w:val="000E73D4"/>
    <w:rsid w:val="000F07EE"/>
    <w:rsid w:val="000F2225"/>
    <w:rsid w:val="000F2269"/>
    <w:rsid w:val="000F408E"/>
    <w:rsid w:val="000F49B3"/>
    <w:rsid w:val="000F5A77"/>
    <w:rsid w:val="000F67AF"/>
    <w:rsid w:val="000F6A74"/>
    <w:rsid w:val="000F6AA9"/>
    <w:rsid w:val="001002AF"/>
    <w:rsid w:val="00100CFD"/>
    <w:rsid w:val="001010DE"/>
    <w:rsid w:val="00101ADE"/>
    <w:rsid w:val="00101D8E"/>
    <w:rsid w:val="001023DC"/>
    <w:rsid w:val="00102F5B"/>
    <w:rsid w:val="001035E1"/>
    <w:rsid w:val="0010371F"/>
    <w:rsid w:val="00103FE9"/>
    <w:rsid w:val="00104349"/>
    <w:rsid w:val="00105BC0"/>
    <w:rsid w:val="00105DAD"/>
    <w:rsid w:val="001061A0"/>
    <w:rsid w:val="001062F3"/>
    <w:rsid w:val="00106D7E"/>
    <w:rsid w:val="00107BF6"/>
    <w:rsid w:val="001107A1"/>
    <w:rsid w:val="00110C63"/>
    <w:rsid w:val="00110F4D"/>
    <w:rsid w:val="00112311"/>
    <w:rsid w:val="00112F63"/>
    <w:rsid w:val="00113765"/>
    <w:rsid w:val="0011428F"/>
    <w:rsid w:val="00115D05"/>
    <w:rsid w:val="00115DD5"/>
    <w:rsid w:val="00116190"/>
    <w:rsid w:val="001163F7"/>
    <w:rsid w:val="001167C3"/>
    <w:rsid w:val="00116A67"/>
    <w:rsid w:val="001174FB"/>
    <w:rsid w:val="0012084B"/>
    <w:rsid w:val="00121981"/>
    <w:rsid w:val="00121DD2"/>
    <w:rsid w:val="001226C0"/>
    <w:rsid w:val="00123377"/>
    <w:rsid w:val="00123D98"/>
    <w:rsid w:val="00124241"/>
    <w:rsid w:val="0012517A"/>
    <w:rsid w:val="00127BC3"/>
    <w:rsid w:val="00130392"/>
    <w:rsid w:val="00131496"/>
    <w:rsid w:val="001315A0"/>
    <w:rsid w:val="001334DF"/>
    <w:rsid w:val="00133857"/>
    <w:rsid w:val="00133D28"/>
    <w:rsid w:val="00134442"/>
    <w:rsid w:val="00134736"/>
    <w:rsid w:val="00134B4D"/>
    <w:rsid w:val="001365AB"/>
    <w:rsid w:val="00136627"/>
    <w:rsid w:val="0013714F"/>
    <w:rsid w:val="0014071E"/>
    <w:rsid w:val="0014416C"/>
    <w:rsid w:val="0014475F"/>
    <w:rsid w:val="001455EF"/>
    <w:rsid w:val="00145AA4"/>
    <w:rsid w:val="00145BE5"/>
    <w:rsid w:val="001465FF"/>
    <w:rsid w:val="00147020"/>
    <w:rsid w:val="00147505"/>
    <w:rsid w:val="00147FAD"/>
    <w:rsid w:val="00150334"/>
    <w:rsid w:val="00150650"/>
    <w:rsid w:val="0015380B"/>
    <w:rsid w:val="0015392D"/>
    <w:rsid w:val="00153D9C"/>
    <w:rsid w:val="00154638"/>
    <w:rsid w:val="00154BDD"/>
    <w:rsid w:val="00154C77"/>
    <w:rsid w:val="00154F7D"/>
    <w:rsid w:val="0015518C"/>
    <w:rsid w:val="00156464"/>
    <w:rsid w:val="001601EA"/>
    <w:rsid w:val="00160479"/>
    <w:rsid w:val="001611AF"/>
    <w:rsid w:val="00161357"/>
    <w:rsid w:val="00162581"/>
    <w:rsid w:val="0016259C"/>
    <w:rsid w:val="00162BDF"/>
    <w:rsid w:val="0016342A"/>
    <w:rsid w:val="0016398B"/>
    <w:rsid w:val="001639E3"/>
    <w:rsid w:val="001641D5"/>
    <w:rsid w:val="00164F13"/>
    <w:rsid w:val="001650E7"/>
    <w:rsid w:val="00165614"/>
    <w:rsid w:val="001667CC"/>
    <w:rsid w:val="00166CFD"/>
    <w:rsid w:val="00166F44"/>
    <w:rsid w:val="00167535"/>
    <w:rsid w:val="00167827"/>
    <w:rsid w:val="00170157"/>
    <w:rsid w:val="00170877"/>
    <w:rsid w:val="00171A80"/>
    <w:rsid w:val="00171EDA"/>
    <w:rsid w:val="00172677"/>
    <w:rsid w:val="00175A2E"/>
    <w:rsid w:val="00175A8E"/>
    <w:rsid w:val="00175FFA"/>
    <w:rsid w:val="001761B8"/>
    <w:rsid w:val="0017670A"/>
    <w:rsid w:val="00177882"/>
    <w:rsid w:val="00181052"/>
    <w:rsid w:val="0018270C"/>
    <w:rsid w:val="00182B55"/>
    <w:rsid w:val="00183988"/>
    <w:rsid w:val="00183AF0"/>
    <w:rsid w:val="00183B24"/>
    <w:rsid w:val="001846C6"/>
    <w:rsid w:val="001859C0"/>
    <w:rsid w:val="001862B0"/>
    <w:rsid w:val="00187670"/>
    <w:rsid w:val="001878CE"/>
    <w:rsid w:val="001903A1"/>
    <w:rsid w:val="001943A9"/>
    <w:rsid w:val="001953F7"/>
    <w:rsid w:val="00196C97"/>
    <w:rsid w:val="001973B6"/>
    <w:rsid w:val="00197541"/>
    <w:rsid w:val="001A043E"/>
    <w:rsid w:val="001A049B"/>
    <w:rsid w:val="001A0A52"/>
    <w:rsid w:val="001A0CD6"/>
    <w:rsid w:val="001A1C11"/>
    <w:rsid w:val="001A2003"/>
    <w:rsid w:val="001A2FA8"/>
    <w:rsid w:val="001A2FC4"/>
    <w:rsid w:val="001A3015"/>
    <w:rsid w:val="001A38F9"/>
    <w:rsid w:val="001A39BD"/>
    <w:rsid w:val="001A41D8"/>
    <w:rsid w:val="001A4F04"/>
    <w:rsid w:val="001A4F4A"/>
    <w:rsid w:val="001A5216"/>
    <w:rsid w:val="001A62C2"/>
    <w:rsid w:val="001A768D"/>
    <w:rsid w:val="001B1359"/>
    <w:rsid w:val="001B1EFA"/>
    <w:rsid w:val="001B255A"/>
    <w:rsid w:val="001B26E2"/>
    <w:rsid w:val="001B2B6F"/>
    <w:rsid w:val="001B363E"/>
    <w:rsid w:val="001B40B6"/>
    <w:rsid w:val="001B4EFF"/>
    <w:rsid w:val="001B654B"/>
    <w:rsid w:val="001B6EAE"/>
    <w:rsid w:val="001C02BF"/>
    <w:rsid w:val="001C0DA0"/>
    <w:rsid w:val="001C17B3"/>
    <w:rsid w:val="001C202F"/>
    <w:rsid w:val="001C2B07"/>
    <w:rsid w:val="001C2B6B"/>
    <w:rsid w:val="001C5286"/>
    <w:rsid w:val="001C5AC4"/>
    <w:rsid w:val="001C635F"/>
    <w:rsid w:val="001C6DA4"/>
    <w:rsid w:val="001C7017"/>
    <w:rsid w:val="001C7C30"/>
    <w:rsid w:val="001D10C5"/>
    <w:rsid w:val="001D1951"/>
    <w:rsid w:val="001D20BD"/>
    <w:rsid w:val="001D2372"/>
    <w:rsid w:val="001D29F9"/>
    <w:rsid w:val="001D316A"/>
    <w:rsid w:val="001D39C1"/>
    <w:rsid w:val="001D3BF2"/>
    <w:rsid w:val="001D4467"/>
    <w:rsid w:val="001D477A"/>
    <w:rsid w:val="001D481A"/>
    <w:rsid w:val="001D4CCB"/>
    <w:rsid w:val="001D5C55"/>
    <w:rsid w:val="001D760B"/>
    <w:rsid w:val="001D77A5"/>
    <w:rsid w:val="001D780A"/>
    <w:rsid w:val="001D79DE"/>
    <w:rsid w:val="001E09C6"/>
    <w:rsid w:val="001E26CF"/>
    <w:rsid w:val="001E2D02"/>
    <w:rsid w:val="001E35DB"/>
    <w:rsid w:val="001E3B75"/>
    <w:rsid w:val="001E511C"/>
    <w:rsid w:val="001E587C"/>
    <w:rsid w:val="001E6847"/>
    <w:rsid w:val="001E7440"/>
    <w:rsid w:val="001E7717"/>
    <w:rsid w:val="001F06FC"/>
    <w:rsid w:val="001F0BB1"/>
    <w:rsid w:val="001F1182"/>
    <w:rsid w:val="001F1EF2"/>
    <w:rsid w:val="001F200F"/>
    <w:rsid w:val="001F2146"/>
    <w:rsid w:val="001F2F25"/>
    <w:rsid w:val="001F4D2F"/>
    <w:rsid w:val="001F4EEA"/>
    <w:rsid w:val="001F57CD"/>
    <w:rsid w:val="001F62A4"/>
    <w:rsid w:val="001F6DAB"/>
    <w:rsid w:val="001F7F4F"/>
    <w:rsid w:val="00200084"/>
    <w:rsid w:val="00200774"/>
    <w:rsid w:val="002015C8"/>
    <w:rsid w:val="002017C6"/>
    <w:rsid w:val="0020287B"/>
    <w:rsid w:val="002031EF"/>
    <w:rsid w:val="00204297"/>
    <w:rsid w:val="00205DA9"/>
    <w:rsid w:val="00205FFB"/>
    <w:rsid w:val="002069C3"/>
    <w:rsid w:val="00206A53"/>
    <w:rsid w:val="00206BDA"/>
    <w:rsid w:val="00206E61"/>
    <w:rsid w:val="00207621"/>
    <w:rsid w:val="00207ADD"/>
    <w:rsid w:val="00210744"/>
    <w:rsid w:val="00210DC2"/>
    <w:rsid w:val="00211B11"/>
    <w:rsid w:val="0021341B"/>
    <w:rsid w:val="00213533"/>
    <w:rsid w:val="00214302"/>
    <w:rsid w:val="002147D3"/>
    <w:rsid w:val="00214AF7"/>
    <w:rsid w:val="00215ED6"/>
    <w:rsid w:val="00216F28"/>
    <w:rsid w:val="00217FAF"/>
    <w:rsid w:val="0022134C"/>
    <w:rsid w:val="00222608"/>
    <w:rsid w:val="00222C7C"/>
    <w:rsid w:val="00223C0F"/>
    <w:rsid w:val="00223F76"/>
    <w:rsid w:val="00224881"/>
    <w:rsid w:val="002249C6"/>
    <w:rsid w:val="00224B93"/>
    <w:rsid w:val="00225EBC"/>
    <w:rsid w:val="00225FCF"/>
    <w:rsid w:val="002275A7"/>
    <w:rsid w:val="002313B4"/>
    <w:rsid w:val="0023265D"/>
    <w:rsid w:val="002339AE"/>
    <w:rsid w:val="00233F11"/>
    <w:rsid w:val="002342AD"/>
    <w:rsid w:val="00234A5E"/>
    <w:rsid w:val="0023526A"/>
    <w:rsid w:val="00235AE1"/>
    <w:rsid w:val="00235C5A"/>
    <w:rsid w:val="00236B0C"/>
    <w:rsid w:val="00236DDD"/>
    <w:rsid w:val="00236F26"/>
    <w:rsid w:val="00237445"/>
    <w:rsid w:val="002374B3"/>
    <w:rsid w:val="00237C57"/>
    <w:rsid w:val="00237FCA"/>
    <w:rsid w:val="0024022B"/>
    <w:rsid w:val="00241245"/>
    <w:rsid w:val="002414CF"/>
    <w:rsid w:val="002430F4"/>
    <w:rsid w:val="002443F9"/>
    <w:rsid w:val="0024558A"/>
    <w:rsid w:val="00246029"/>
    <w:rsid w:val="00246537"/>
    <w:rsid w:val="00246B6C"/>
    <w:rsid w:val="00247BD1"/>
    <w:rsid w:val="002519A8"/>
    <w:rsid w:val="0025356F"/>
    <w:rsid w:val="00253759"/>
    <w:rsid w:val="00253E25"/>
    <w:rsid w:val="00253FA0"/>
    <w:rsid w:val="00254AB8"/>
    <w:rsid w:val="00255469"/>
    <w:rsid w:val="0025577C"/>
    <w:rsid w:val="00255802"/>
    <w:rsid w:val="00255E40"/>
    <w:rsid w:val="00256155"/>
    <w:rsid w:val="00256A1B"/>
    <w:rsid w:val="00256DD8"/>
    <w:rsid w:val="002609D8"/>
    <w:rsid w:val="002638CC"/>
    <w:rsid w:val="0026459F"/>
    <w:rsid w:val="002648F8"/>
    <w:rsid w:val="00264F80"/>
    <w:rsid w:val="002650A8"/>
    <w:rsid w:val="0026581F"/>
    <w:rsid w:val="00265F1E"/>
    <w:rsid w:val="0026622C"/>
    <w:rsid w:val="00266C2B"/>
    <w:rsid w:val="00266CD3"/>
    <w:rsid w:val="00266D18"/>
    <w:rsid w:val="002676D6"/>
    <w:rsid w:val="00267AE9"/>
    <w:rsid w:val="0027139F"/>
    <w:rsid w:val="002737F0"/>
    <w:rsid w:val="00273B68"/>
    <w:rsid w:val="002755B1"/>
    <w:rsid w:val="002775D2"/>
    <w:rsid w:val="00277B23"/>
    <w:rsid w:val="00280173"/>
    <w:rsid w:val="00280FE4"/>
    <w:rsid w:val="00281CB6"/>
    <w:rsid w:val="00282701"/>
    <w:rsid w:val="00284002"/>
    <w:rsid w:val="0028475E"/>
    <w:rsid w:val="00284915"/>
    <w:rsid w:val="0028611D"/>
    <w:rsid w:val="0028647C"/>
    <w:rsid w:val="002870A8"/>
    <w:rsid w:val="00290F7D"/>
    <w:rsid w:val="0029101D"/>
    <w:rsid w:val="0029102F"/>
    <w:rsid w:val="00291203"/>
    <w:rsid w:val="00291976"/>
    <w:rsid w:val="00291EB1"/>
    <w:rsid w:val="00292DE0"/>
    <w:rsid w:val="00294ACA"/>
    <w:rsid w:val="00295CF7"/>
    <w:rsid w:val="0029621A"/>
    <w:rsid w:val="002962AB"/>
    <w:rsid w:val="00296CEF"/>
    <w:rsid w:val="0029757A"/>
    <w:rsid w:val="00297D43"/>
    <w:rsid w:val="00297D68"/>
    <w:rsid w:val="002A0076"/>
    <w:rsid w:val="002A0FC9"/>
    <w:rsid w:val="002A1ECA"/>
    <w:rsid w:val="002A2817"/>
    <w:rsid w:val="002A2896"/>
    <w:rsid w:val="002A28B3"/>
    <w:rsid w:val="002A3068"/>
    <w:rsid w:val="002A39F6"/>
    <w:rsid w:val="002A5128"/>
    <w:rsid w:val="002A616D"/>
    <w:rsid w:val="002A6352"/>
    <w:rsid w:val="002A6941"/>
    <w:rsid w:val="002A7578"/>
    <w:rsid w:val="002A7C9F"/>
    <w:rsid w:val="002B001C"/>
    <w:rsid w:val="002B1552"/>
    <w:rsid w:val="002B1E4B"/>
    <w:rsid w:val="002B3393"/>
    <w:rsid w:val="002B35A3"/>
    <w:rsid w:val="002B3E11"/>
    <w:rsid w:val="002B4B08"/>
    <w:rsid w:val="002B5801"/>
    <w:rsid w:val="002B5A75"/>
    <w:rsid w:val="002B6CA0"/>
    <w:rsid w:val="002B77EB"/>
    <w:rsid w:val="002B7B01"/>
    <w:rsid w:val="002B7F27"/>
    <w:rsid w:val="002C0334"/>
    <w:rsid w:val="002C04DF"/>
    <w:rsid w:val="002C0949"/>
    <w:rsid w:val="002C228E"/>
    <w:rsid w:val="002C25D5"/>
    <w:rsid w:val="002C2B62"/>
    <w:rsid w:val="002C39BE"/>
    <w:rsid w:val="002C759A"/>
    <w:rsid w:val="002C7F92"/>
    <w:rsid w:val="002D0830"/>
    <w:rsid w:val="002D0C32"/>
    <w:rsid w:val="002D12F5"/>
    <w:rsid w:val="002D2A41"/>
    <w:rsid w:val="002D317F"/>
    <w:rsid w:val="002D5732"/>
    <w:rsid w:val="002D58EE"/>
    <w:rsid w:val="002D5ED7"/>
    <w:rsid w:val="002D6B12"/>
    <w:rsid w:val="002D6B36"/>
    <w:rsid w:val="002D6B77"/>
    <w:rsid w:val="002D7017"/>
    <w:rsid w:val="002D7262"/>
    <w:rsid w:val="002D7C9F"/>
    <w:rsid w:val="002D7FB5"/>
    <w:rsid w:val="002E0165"/>
    <w:rsid w:val="002E040A"/>
    <w:rsid w:val="002E0E75"/>
    <w:rsid w:val="002E1150"/>
    <w:rsid w:val="002E2E1E"/>
    <w:rsid w:val="002E3D6F"/>
    <w:rsid w:val="002E6215"/>
    <w:rsid w:val="002E6C90"/>
    <w:rsid w:val="002E7312"/>
    <w:rsid w:val="002E7D0A"/>
    <w:rsid w:val="002E7EE7"/>
    <w:rsid w:val="002F0095"/>
    <w:rsid w:val="002F211A"/>
    <w:rsid w:val="002F21DD"/>
    <w:rsid w:val="002F253F"/>
    <w:rsid w:val="002F276C"/>
    <w:rsid w:val="002F2DC5"/>
    <w:rsid w:val="002F5D9D"/>
    <w:rsid w:val="00300281"/>
    <w:rsid w:val="00300C6E"/>
    <w:rsid w:val="003012E9"/>
    <w:rsid w:val="0030194A"/>
    <w:rsid w:val="00301C35"/>
    <w:rsid w:val="00301CD5"/>
    <w:rsid w:val="00302A59"/>
    <w:rsid w:val="0030308B"/>
    <w:rsid w:val="00303704"/>
    <w:rsid w:val="00303C06"/>
    <w:rsid w:val="00303FDF"/>
    <w:rsid w:val="00304898"/>
    <w:rsid w:val="0030587E"/>
    <w:rsid w:val="00305A7A"/>
    <w:rsid w:val="00305D8C"/>
    <w:rsid w:val="0030742B"/>
    <w:rsid w:val="003076EF"/>
    <w:rsid w:val="003101BF"/>
    <w:rsid w:val="0031172B"/>
    <w:rsid w:val="0031191E"/>
    <w:rsid w:val="00312F7A"/>
    <w:rsid w:val="00313FA6"/>
    <w:rsid w:val="003162E9"/>
    <w:rsid w:val="003167C4"/>
    <w:rsid w:val="00316823"/>
    <w:rsid w:val="003170A8"/>
    <w:rsid w:val="00317A02"/>
    <w:rsid w:val="00317B60"/>
    <w:rsid w:val="00322852"/>
    <w:rsid w:val="00323932"/>
    <w:rsid w:val="00323B02"/>
    <w:rsid w:val="00323BC7"/>
    <w:rsid w:val="00323E9F"/>
    <w:rsid w:val="00324657"/>
    <w:rsid w:val="00324778"/>
    <w:rsid w:val="00325500"/>
    <w:rsid w:val="00325F2A"/>
    <w:rsid w:val="00326363"/>
    <w:rsid w:val="00326616"/>
    <w:rsid w:val="00326C5E"/>
    <w:rsid w:val="00327529"/>
    <w:rsid w:val="003277ED"/>
    <w:rsid w:val="00330AC4"/>
    <w:rsid w:val="0033323B"/>
    <w:rsid w:val="00333E04"/>
    <w:rsid w:val="00334296"/>
    <w:rsid w:val="00334CC7"/>
    <w:rsid w:val="00334F63"/>
    <w:rsid w:val="00334FC2"/>
    <w:rsid w:val="0033548B"/>
    <w:rsid w:val="0033561C"/>
    <w:rsid w:val="00335A94"/>
    <w:rsid w:val="00336451"/>
    <w:rsid w:val="00337891"/>
    <w:rsid w:val="00337B12"/>
    <w:rsid w:val="00337ED2"/>
    <w:rsid w:val="00337F1B"/>
    <w:rsid w:val="00341B8C"/>
    <w:rsid w:val="00343C9F"/>
    <w:rsid w:val="00344067"/>
    <w:rsid w:val="00344071"/>
    <w:rsid w:val="0034432B"/>
    <w:rsid w:val="003448A4"/>
    <w:rsid w:val="00344A09"/>
    <w:rsid w:val="00344B32"/>
    <w:rsid w:val="00344BDA"/>
    <w:rsid w:val="00344F6E"/>
    <w:rsid w:val="00345F57"/>
    <w:rsid w:val="003460BC"/>
    <w:rsid w:val="0034649A"/>
    <w:rsid w:val="003465C8"/>
    <w:rsid w:val="00346E60"/>
    <w:rsid w:val="0034700C"/>
    <w:rsid w:val="00347C67"/>
    <w:rsid w:val="00347FE5"/>
    <w:rsid w:val="0035023A"/>
    <w:rsid w:val="00350D35"/>
    <w:rsid w:val="003518BC"/>
    <w:rsid w:val="00351AD5"/>
    <w:rsid w:val="00352E4F"/>
    <w:rsid w:val="003531BA"/>
    <w:rsid w:val="00353800"/>
    <w:rsid w:val="003545D7"/>
    <w:rsid w:val="00354B6C"/>
    <w:rsid w:val="00355DFE"/>
    <w:rsid w:val="00357D2E"/>
    <w:rsid w:val="00357FF4"/>
    <w:rsid w:val="003601AC"/>
    <w:rsid w:val="00360C2E"/>
    <w:rsid w:val="00361C62"/>
    <w:rsid w:val="003622A4"/>
    <w:rsid w:val="00362DCD"/>
    <w:rsid w:val="00363A23"/>
    <w:rsid w:val="00363D31"/>
    <w:rsid w:val="00364102"/>
    <w:rsid w:val="00364B2B"/>
    <w:rsid w:val="00364D9D"/>
    <w:rsid w:val="00365FB2"/>
    <w:rsid w:val="003668EC"/>
    <w:rsid w:val="00367AF6"/>
    <w:rsid w:val="003705B4"/>
    <w:rsid w:val="00370A14"/>
    <w:rsid w:val="00370F73"/>
    <w:rsid w:val="00372475"/>
    <w:rsid w:val="00373688"/>
    <w:rsid w:val="003738AE"/>
    <w:rsid w:val="00374A6B"/>
    <w:rsid w:val="00374C07"/>
    <w:rsid w:val="003753C7"/>
    <w:rsid w:val="003754CD"/>
    <w:rsid w:val="00375875"/>
    <w:rsid w:val="00375EC1"/>
    <w:rsid w:val="00377586"/>
    <w:rsid w:val="00377E3F"/>
    <w:rsid w:val="00377EFC"/>
    <w:rsid w:val="00381446"/>
    <w:rsid w:val="0038170F"/>
    <w:rsid w:val="00382169"/>
    <w:rsid w:val="00382451"/>
    <w:rsid w:val="003827E1"/>
    <w:rsid w:val="003847E1"/>
    <w:rsid w:val="00384A62"/>
    <w:rsid w:val="003856AC"/>
    <w:rsid w:val="00386FB1"/>
    <w:rsid w:val="00387D1E"/>
    <w:rsid w:val="0039045B"/>
    <w:rsid w:val="00390B30"/>
    <w:rsid w:val="00392797"/>
    <w:rsid w:val="00393C15"/>
    <w:rsid w:val="00394108"/>
    <w:rsid w:val="003949B9"/>
    <w:rsid w:val="00394CDA"/>
    <w:rsid w:val="00395C7B"/>
    <w:rsid w:val="00395CE0"/>
    <w:rsid w:val="00395E4C"/>
    <w:rsid w:val="00396052"/>
    <w:rsid w:val="00396CE4"/>
    <w:rsid w:val="00397170"/>
    <w:rsid w:val="003978E3"/>
    <w:rsid w:val="003A0C2C"/>
    <w:rsid w:val="003A0E67"/>
    <w:rsid w:val="003A1A6E"/>
    <w:rsid w:val="003A1C3A"/>
    <w:rsid w:val="003A353D"/>
    <w:rsid w:val="003A378F"/>
    <w:rsid w:val="003A4268"/>
    <w:rsid w:val="003A4789"/>
    <w:rsid w:val="003A5ABD"/>
    <w:rsid w:val="003A5E9B"/>
    <w:rsid w:val="003A6A8B"/>
    <w:rsid w:val="003A717C"/>
    <w:rsid w:val="003A7D00"/>
    <w:rsid w:val="003B052E"/>
    <w:rsid w:val="003B05C1"/>
    <w:rsid w:val="003B0EED"/>
    <w:rsid w:val="003B0FD4"/>
    <w:rsid w:val="003B137D"/>
    <w:rsid w:val="003B1534"/>
    <w:rsid w:val="003B23FD"/>
    <w:rsid w:val="003B2477"/>
    <w:rsid w:val="003B2A43"/>
    <w:rsid w:val="003B4C87"/>
    <w:rsid w:val="003B58B0"/>
    <w:rsid w:val="003B768F"/>
    <w:rsid w:val="003C0A52"/>
    <w:rsid w:val="003C173B"/>
    <w:rsid w:val="003C2A8E"/>
    <w:rsid w:val="003C2DA6"/>
    <w:rsid w:val="003C36B4"/>
    <w:rsid w:val="003C5354"/>
    <w:rsid w:val="003C540F"/>
    <w:rsid w:val="003C5520"/>
    <w:rsid w:val="003D050B"/>
    <w:rsid w:val="003D279B"/>
    <w:rsid w:val="003D3C84"/>
    <w:rsid w:val="003D3D49"/>
    <w:rsid w:val="003D4688"/>
    <w:rsid w:val="003D5212"/>
    <w:rsid w:val="003D5305"/>
    <w:rsid w:val="003D5949"/>
    <w:rsid w:val="003D5B38"/>
    <w:rsid w:val="003D6D7E"/>
    <w:rsid w:val="003D6ED6"/>
    <w:rsid w:val="003D6FA7"/>
    <w:rsid w:val="003D6FAB"/>
    <w:rsid w:val="003D7EBD"/>
    <w:rsid w:val="003E0DCF"/>
    <w:rsid w:val="003E12AF"/>
    <w:rsid w:val="003E187E"/>
    <w:rsid w:val="003E1C78"/>
    <w:rsid w:val="003E1F45"/>
    <w:rsid w:val="003E2254"/>
    <w:rsid w:val="003E379F"/>
    <w:rsid w:val="003E44C1"/>
    <w:rsid w:val="003E4E1F"/>
    <w:rsid w:val="003E5F0C"/>
    <w:rsid w:val="003E7717"/>
    <w:rsid w:val="003E7CCF"/>
    <w:rsid w:val="003F1C56"/>
    <w:rsid w:val="003F2D6E"/>
    <w:rsid w:val="003F360D"/>
    <w:rsid w:val="003F3695"/>
    <w:rsid w:val="003F373E"/>
    <w:rsid w:val="003F4443"/>
    <w:rsid w:val="003F487D"/>
    <w:rsid w:val="003F5F96"/>
    <w:rsid w:val="003F629E"/>
    <w:rsid w:val="003F6BB9"/>
    <w:rsid w:val="004015A3"/>
    <w:rsid w:val="00401D36"/>
    <w:rsid w:val="00401E83"/>
    <w:rsid w:val="00402A1D"/>
    <w:rsid w:val="004038F8"/>
    <w:rsid w:val="00403993"/>
    <w:rsid w:val="004041C2"/>
    <w:rsid w:val="00405608"/>
    <w:rsid w:val="00406993"/>
    <w:rsid w:val="0040757D"/>
    <w:rsid w:val="00407632"/>
    <w:rsid w:val="0041033F"/>
    <w:rsid w:val="004106EB"/>
    <w:rsid w:val="00411370"/>
    <w:rsid w:val="00411E87"/>
    <w:rsid w:val="00411F8D"/>
    <w:rsid w:val="00412F90"/>
    <w:rsid w:val="00415E3D"/>
    <w:rsid w:val="004173FD"/>
    <w:rsid w:val="00417D61"/>
    <w:rsid w:val="00421CA9"/>
    <w:rsid w:val="00422290"/>
    <w:rsid w:val="00422456"/>
    <w:rsid w:val="004227F9"/>
    <w:rsid w:val="00422A11"/>
    <w:rsid w:val="00422D69"/>
    <w:rsid w:val="00422F84"/>
    <w:rsid w:val="00423B18"/>
    <w:rsid w:val="00423D49"/>
    <w:rsid w:val="00423E2F"/>
    <w:rsid w:val="00424043"/>
    <w:rsid w:val="0042697E"/>
    <w:rsid w:val="00427075"/>
    <w:rsid w:val="00427441"/>
    <w:rsid w:val="00427AAB"/>
    <w:rsid w:val="004302FB"/>
    <w:rsid w:val="00430825"/>
    <w:rsid w:val="004311CF"/>
    <w:rsid w:val="0043163A"/>
    <w:rsid w:val="004317C8"/>
    <w:rsid w:val="00432063"/>
    <w:rsid w:val="0043311E"/>
    <w:rsid w:val="00435022"/>
    <w:rsid w:val="00436D97"/>
    <w:rsid w:val="00437083"/>
    <w:rsid w:val="004370D7"/>
    <w:rsid w:val="00437A0F"/>
    <w:rsid w:val="0044034B"/>
    <w:rsid w:val="00440BE5"/>
    <w:rsid w:val="00442C94"/>
    <w:rsid w:val="004430B1"/>
    <w:rsid w:val="00443340"/>
    <w:rsid w:val="00443506"/>
    <w:rsid w:val="0044394A"/>
    <w:rsid w:val="00443C02"/>
    <w:rsid w:val="00444041"/>
    <w:rsid w:val="00444DC2"/>
    <w:rsid w:val="00444EB4"/>
    <w:rsid w:val="00445041"/>
    <w:rsid w:val="004465AF"/>
    <w:rsid w:val="00446D16"/>
    <w:rsid w:val="0044765A"/>
    <w:rsid w:val="00447DF9"/>
    <w:rsid w:val="00447F11"/>
    <w:rsid w:val="004511FE"/>
    <w:rsid w:val="00451D88"/>
    <w:rsid w:val="00451DDB"/>
    <w:rsid w:val="00452C74"/>
    <w:rsid w:val="00452EED"/>
    <w:rsid w:val="00453446"/>
    <w:rsid w:val="00453810"/>
    <w:rsid w:val="0045439A"/>
    <w:rsid w:val="00454FD9"/>
    <w:rsid w:val="0045598A"/>
    <w:rsid w:val="00455D21"/>
    <w:rsid w:val="0045666B"/>
    <w:rsid w:val="00460AAA"/>
    <w:rsid w:val="004610E9"/>
    <w:rsid w:val="004619BE"/>
    <w:rsid w:val="00462CCF"/>
    <w:rsid w:val="00462E61"/>
    <w:rsid w:val="00463393"/>
    <w:rsid w:val="00463CD4"/>
    <w:rsid w:val="0046419C"/>
    <w:rsid w:val="00464F2A"/>
    <w:rsid w:val="00465111"/>
    <w:rsid w:val="00467023"/>
    <w:rsid w:val="00467255"/>
    <w:rsid w:val="004678F5"/>
    <w:rsid w:val="00467AC6"/>
    <w:rsid w:val="00467BD3"/>
    <w:rsid w:val="00470C5D"/>
    <w:rsid w:val="00471217"/>
    <w:rsid w:val="00472486"/>
    <w:rsid w:val="00472D77"/>
    <w:rsid w:val="00473AA2"/>
    <w:rsid w:val="00474498"/>
    <w:rsid w:val="00474613"/>
    <w:rsid w:val="00474B7C"/>
    <w:rsid w:val="00475876"/>
    <w:rsid w:val="0047654D"/>
    <w:rsid w:val="0047677B"/>
    <w:rsid w:val="00476CAC"/>
    <w:rsid w:val="00481D22"/>
    <w:rsid w:val="004820E6"/>
    <w:rsid w:val="00483C91"/>
    <w:rsid w:val="004850E2"/>
    <w:rsid w:val="00487022"/>
    <w:rsid w:val="0048754A"/>
    <w:rsid w:val="00487D72"/>
    <w:rsid w:val="00487DBC"/>
    <w:rsid w:val="004909E6"/>
    <w:rsid w:val="00490E6D"/>
    <w:rsid w:val="00490E8C"/>
    <w:rsid w:val="0049177B"/>
    <w:rsid w:val="00491BE9"/>
    <w:rsid w:val="00491D0B"/>
    <w:rsid w:val="00493783"/>
    <w:rsid w:val="0049410C"/>
    <w:rsid w:val="00494C58"/>
    <w:rsid w:val="00495096"/>
    <w:rsid w:val="004957FD"/>
    <w:rsid w:val="004960A0"/>
    <w:rsid w:val="00496AEF"/>
    <w:rsid w:val="00497583"/>
    <w:rsid w:val="004977CF"/>
    <w:rsid w:val="004A0A7A"/>
    <w:rsid w:val="004A0F9B"/>
    <w:rsid w:val="004A417E"/>
    <w:rsid w:val="004A41C3"/>
    <w:rsid w:val="004A47FF"/>
    <w:rsid w:val="004A4CD0"/>
    <w:rsid w:val="004A5C24"/>
    <w:rsid w:val="004A62FD"/>
    <w:rsid w:val="004A68E2"/>
    <w:rsid w:val="004A792A"/>
    <w:rsid w:val="004B0BC2"/>
    <w:rsid w:val="004B1D13"/>
    <w:rsid w:val="004B1EFF"/>
    <w:rsid w:val="004B254B"/>
    <w:rsid w:val="004B287B"/>
    <w:rsid w:val="004B2EE9"/>
    <w:rsid w:val="004B3FE7"/>
    <w:rsid w:val="004B591D"/>
    <w:rsid w:val="004B5CF2"/>
    <w:rsid w:val="004B6A19"/>
    <w:rsid w:val="004B6A97"/>
    <w:rsid w:val="004B6D25"/>
    <w:rsid w:val="004B6F4D"/>
    <w:rsid w:val="004B78A4"/>
    <w:rsid w:val="004B7CD2"/>
    <w:rsid w:val="004C0097"/>
    <w:rsid w:val="004C0D92"/>
    <w:rsid w:val="004C50EB"/>
    <w:rsid w:val="004C524A"/>
    <w:rsid w:val="004C589B"/>
    <w:rsid w:val="004C65A5"/>
    <w:rsid w:val="004C73B4"/>
    <w:rsid w:val="004C7D89"/>
    <w:rsid w:val="004C7ED0"/>
    <w:rsid w:val="004D0C9A"/>
    <w:rsid w:val="004D1220"/>
    <w:rsid w:val="004D2C0F"/>
    <w:rsid w:val="004D369F"/>
    <w:rsid w:val="004D38E3"/>
    <w:rsid w:val="004D40C0"/>
    <w:rsid w:val="004D4FBC"/>
    <w:rsid w:val="004D5947"/>
    <w:rsid w:val="004E06A5"/>
    <w:rsid w:val="004E15BD"/>
    <w:rsid w:val="004E15EF"/>
    <w:rsid w:val="004E25F7"/>
    <w:rsid w:val="004E3489"/>
    <w:rsid w:val="004E3496"/>
    <w:rsid w:val="004E5721"/>
    <w:rsid w:val="004E665C"/>
    <w:rsid w:val="004E69C7"/>
    <w:rsid w:val="004E6B5E"/>
    <w:rsid w:val="004E6C78"/>
    <w:rsid w:val="004E6EBD"/>
    <w:rsid w:val="004E6EFB"/>
    <w:rsid w:val="004E7ED2"/>
    <w:rsid w:val="004F0322"/>
    <w:rsid w:val="004F05AA"/>
    <w:rsid w:val="004F0ABA"/>
    <w:rsid w:val="004F1607"/>
    <w:rsid w:val="004F26BD"/>
    <w:rsid w:val="004F29F1"/>
    <w:rsid w:val="004F2E18"/>
    <w:rsid w:val="004F37C8"/>
    <w:rsid w:val="004F3DBE"/>
    <w:rsid w:val="004F6801"/>
    <w:rsid w:val="004F697D"/>
    <w:rsid w:val="004F6B01"/>
    <w:rsid w:val="004F714E"/>
    <w:rsid w:val="004F7C56"/>
    <w:rsid w:val="0050031C"/>
    <w:rsid w:val="00500397"/>
    <w:rsid w:val="0050184C"/>
    <w:rsid w:val="00501B1A"/>
    <w:rsid w:val="00501B23"/>
    <w:rsid w:val="00502A1D"/>
    <w:rsid w:val="00502AE0"/>
    <w:rsid w:val="005036FD"/>
    <w:rsid w:val="005038AA"/>
    <w:rsid w:val="005047AA"/>
    <w:rsid w:val="00504C9C"/>
    <w:rsid w:val="00505C64"/>
    <w:rsid w:val="00507031"/>
    <w:rsid w:val="00507844"/>
    <w:rsid w:val="00510560"/>
    <w:rsid w:val="005105C4"/>
    <w:rsid w:val="005110B5"/>
    <w:rsid w:val="00513230"/>
    <w:rsid w:val="0051354D"/>
    <w:rsid w:val="005145CE"/>
    <w:rsid w:val="00514AE6"/>
    <w:rsid w:val="00514C86"/>
    <w:rsid w:val="005154D7"/>
    <w:rsid w:val="005162DE"/>
    <w:rsid w:val="00516319"/>
    <w:rsid w:val="0051712F"/>
    <w:rsid w:val="005174A9"/>
    <w:rsid w:val="00517EF4"/>
    <w:rsid w:val="00521922"/>
    <w:rsid w:val="005223B0"/>
    <w:rsid w:val="0052340D"/>
    <w:rsid w:val="00523EC2"/>
    <w:rsid w:val="005248C0"/>
    <w:rsid w:val="00525678"/>
    <w:rsid w:val="005257E0"/>
    <w:rsid w:val="005270D5"/>
    <w:rsid w:val="005302D3"/>
    <w:rsid w:val="005303E8"/>
    <w:rsid w:val="0053063A"/>
    <w:rsid w:val="005308AF"/>
    <w:rsid w:val="00530F59"/>
    <w:rsid w:val="005319A3"/>
    <w:rsid w:val="00532481"/>
    <w:rsid w:val="0053315F"/>
    <w:rsid w:val="00533181"/>
    <w:rsid w:val="00533C82"/>
    <w:rsid w:val="00535BBE"/>
    <w:rsid w:val="00535C1D"/>
    <w:rsid w:val="00536096"/>
    <w:rsid w:val="0053724F"/>
    <w:rsid w:val="0053729B"/>
    <w:rsid w:val="005374D6"/>
    <w:rsid w:val="0053751D"/>
    <w:rsid w:val="005377AF"/>
    <w:rsid w:val="00537ED6"/>
    <w:rsid w:val="005408ED"/>
    <w:rsid w:val="005428ED"/>
    <w:rsid w:val="005429F9"/>
    <w:rsid w:val="005438BA"/>
    <w:rsid w:val="00543959"/>
    <w:rsid w:val="00543B6D"/>
    <w:rsid w:val="00544304"/>
    <w:rsid w:val="00546E27"/>
    <w:rsid w:val="00547229"/>
    <w:rsid w:val="00547923"/>
    <w:rsid w:val="00547EA1"/>
    <w:rsid w:val="005502DC"/>
    <w:rsid w:val="00550948"/>
    <w:rsid w:val="00551E9D"/>
    <w:rsid w:val="00552289"/>
    <w:rsid w:val="00552C22"/>
    <w:rsid w:val="00552CB8"/>
    <w:rsid w:val="00552FB8"/>
    <w:rsid w:val="00554C66"/>
    <w:rsid w:val="00555413"/>
    <w:rsid w:val="005559E8"/>
    <w:rsid w:val="00556A78"/>
    <w:rsid w:val="00557164"/>
    <w:rsid w:val="005571C9"/>
    <w:rsid w:val="0055785A"/>
    <w:rsid w:val="0056160F"/>
    <w:rsid w:val="005630E5"/>
    <w:rsid w:val="0056455A"/>
    <w:rsid w:val="005657A8"/>
    <w:rsid w:val="0056589A"/>
    <w:rsid w:val="005661E6"/>
    <w:rsid w:val="00566D4B"/>
    <w:rsid w:val="005704FA"/>
    <w:rsid w:val="0057089F"/>
    <w:rsid w:val="0057155B"/>
    <w:rsid w:val="00571AF2"/>
    <w:rsid w:val="00571BF8"/>
    <w:rsid w:val="00572357"/>
    <w:rsid w:val="0057262B"/>
    <w:rsid w:val="0057267E"/>
    <w:rsid w:val="00573D72"/>
    <w:rsid w:val="005743BE"/>
    <w:rsid w:val="005748DF"/>
    <w:rsid w:val="005769FE"/>
    <w:rsid w:val="00576B7A"/>
    <w:rsid w:val="005773FF"/>
    <w:rsid w:val="005775EB"/>
    <w:rsid w:val="00580BF1"/>
    <w:rsid w:val="00580C19"/>
    <w:rsid w:val="005817E8"/>
    <w:rsid w:val="0058191D"/>
    <w:rsid w:val="00581983"/>
    <w:rsid w:val="00581F32"/>
    <w:rsid w:val="00583EA8"/>
    <w:rsid w:val="005844AB"/>
    <w:rsid w:val="00584660"/>
    <w:rsid w:val="00584E5E"/>
    <w:rsid w:val="00586ED1"/>
    <w:rsid w:val="0058732C"/>
    <w:rsid w:val="00591964"/>
    <w:rsid w:val="00593551"/>
    <w:rsid w:val="00593B31"/>
    <w:rsid w:val="005940A8"/>
    <w:rsid w:val="0059412B"/>
    <w:rsid w:val="00596D46"/>
    <w:rsid w:val="00597C39"/>
    <w:rsid w:val="005A0228"/>
    <w:rsid w:val="005A0AE7"/>
    <w:rsid w:val="005A1457"/>
    <w:rsid w:val="005A196A"/>
    <w:rsid w:val="005A1E39"/>
    <w:rsid w:val="005A25D4"/>
    <w:rsid w:val="005A2EFB"/>
    <w:rsid w:val="005A325C"/>
    <w:rsid w:val="005A40CA"/>
    <w:rsid w:val="005A4106"/>
    <w:rsid w:val="005A4788"/>
    <w:rsid w:val="005A4834"/>
    <w:rsid w:val="005A4FB9"/>
    <w:rsid w:val="005A51BD"/>
    <w:rsid w:val="005A577E"/>
    <w:rsid w:val="005A6852"/>
    <w:rsid w:val="005A7281"/>
    <w:rsid w:val="005A7D97"/>
    <w:rsid w:val="005B00BB"/>
    <w:rsid w:val="005B0E78"/>
    <w:rsid w:val="005B107A"/>
    <w:rsid w:val="005B25D6"/>
    <w:rsid w:val="005B27A0"/>
    <w:rsid w:val="005B2FB8"/>
    <w:rsid w:val="005B3038"/>
    <w:rsid w:val="005B3A7A"/>
    <w:rsid w:val="005B446A"/>
    <w:rsid w:val="005B45C7"/>
    <w:rsid w:val="005B5196"/>
    <w:rsid w:val="005B5A40"/>
    <w:rsid w:val="005B63E5"/>
    <w:rsid w:val="005B7D4D"/>
    <w:rsid w:val="005B7FA3"/>
    <w:rsid w:val="005C0290"/>
    <w:rsid w:val="005C08F2"/>
    <w:rsid w:val="005C0E53"/>
    <w:rsid w:val="005C1B67"/>
    <w:rsid w:val="005C226B"/>
    <w:rsid w:val="005C2335"/>
    <w:rsid w:val="005C2C05"/>
    <w:rsid w:val="005C5390"/>
    <w:rsid w:val="005C539B"/>
    <w:rsid w:val="005C5401"/>
    <w:rsid w:val="005C5D77"/>
    <w:rsid w:val="005C6703"/>
    <w:rsid w:val="005C6780"/>
    <w:rsid w:val="005C6902"/>
    <w:rsid w:val="005C6A6F"/>
    <w:rsid w:val="005D003C"/>
    <w:rsid w:val="005D1E70"/>
    <w:rsid w:val="005D3CE5"/>
    <w:rsid w:val="005D4518"/>
    <w:rsid w:val="005D4577"/>
    <w:rsid w:val="005D4EF5"/>
    <w:rsid w:val="005D4F8D"/>
    <w:rsid w:val="005D533F"/>
    <w:rsid w:val="005D54DA"/>
    <w:rsid w:val="005D6557"/>
    <w:rsid w:val="005D655A"/>
    <w:rsid w:val="005D67C3"/>
    <w:rsid w:val="005D6833"/>
    <w:rsid w:val="005D69CF"/>
    <w:rsid w:val="005D7EF6"/>
    <w:rsid w:val="005E0211"/>
    <w:rsid w:val="005E06C0"/>
    <w:rsid w:val="005E0DCB"/>
    <w:rsid w:val="005E1173"/>
    <w:rsid w:val="005E1DA5"/>
    <w:rsid w:val="005E2FE1"/>
    <w:rsid w:val="005E3BA4"/>
    <w:rsid w:val="005E4199"/>
    <w:rsid w:val="005E5435"/>
    <w:rsid w:val="005E6132"/>
    <w:rsid w:val="005E6518"/>
    <w:rsid w:val="005E659C"/>
    <w:rsid w:val="005E73FA"/>
    <w:rsid w:val="005F14CE"/>
    <w:rsid w:val="005F1F36"/>
    <w:rsid w:val="005F26D0"/>
    <w:rsid w:val="005F3DAC"/>
    <w:rsid w:val="005F413B"/>
    <w:rsid w:val="005F4468"/>
    <w:rsid w:val="005F4712"/>
    <w:rsid w:val="005F486A"/>
    <w:rsid w:val="005F4D01"/>
    <w:rsid w:val="005F4E38"/>
    <w:rsid w:val="005F5E84"/>
    <w:rsid w:val="005F652E"/>
    <w:rsid w:val="005F6C71"/>
    <w:rsid w:val="005F7396"/>
    <w:rsid w:val="005F774A"/>
    <w:rsid w:val="006003B3"/>
    <w:rsid w:val="00600433"/>
    <w:rsid w:val="00600BE5"/>
    <w:rsid w:val="00602A9E"/>
    <w:rsid w:val="00603378"/>
    <w:rsid w:val="00604AAA"/>
    <w:rsid w:val="006064A5"/>
    <w:rsid w:val="00607979"/>
    <w:rsid w:val="00610396"/>
    <w:rsid w:val="00610FED"/>
    <w:rsid w:val="00611170"/>
    <w:rsid w:val="006118E2"/>
    <w:rsid w:val="00611A45"/>
    <w:rsid w:val="006126D5"/>
    <w:rsid w:val="006135D9"/>
    <w:rsid w:val="00613B43"/>
    <w:rsid w:val="00613B7A"/>
    <w:rsid w:val="00613C98"/>
    <w:rsid w:val="00613E79"/>
    <w:rsid w:val="006144C6"/>
    <w:rsid w:val="00615705"/>
    <w:rsid w:val="00615D7A"/>
    <w:rsid w:val="006176B8"/>
    <w:rsid w:val="00617E31"/>
    <w:rsid w:val="006200D5"/>
    <w:rsid w:val="0062061E"/>
    <w:rsid w:val="006209E2"/>
    <w:rsid w:val="006211DE"/>
    <w:rsid w:val="00622782"/>
    <w:rsid w:val="00622F30"/>
    <w:rsid w:val="00623077"/>
    <w:rsid w:val="00623BC6"/>
    <w:rsid w:val="0062642B"/>
    <w:rsid w:val="00626C13"/>
    <w:rsid w:val="00626CE7"/>
    <w:rsid w:val="006276E9"/>
    <w:rsid w:val="0062787A"/>
    <w:rsid w:val="00627E5E"/>
    <w:rsid w:val="006313E1"/>
    <w:rsid w:val="00631A6F"/>
    <w:rsid w:val="00632680"/>
    <w:rsid w:val="006368F7"/>
    <w:rsid w:val="00636EB1"/>
    <w:rsid w:val="00641237"/>
    <w:rsid w:val="006416CD"/>
    <w:rsid w:val="00641AA2"/>
    <w:rsid w:val="00641DC9"/>
    <w:rsid w:val="00642BC0"/>
    <w:rsid w:val="00643110"/>
    <w:rsid w:val="00643816"/>
    <w:rsid w:val="00643C7F"/>
    <w:rsid w:val="00643DEF"/>
    <w:rsid w:val="00644EA9"/>
    <w:rsid w:val="00645D91"/>
    <w:rsid w:val="00646FF5"/>
    <w:rsid w:val="00650B1B"/>
    <w:rsid w:val="00650F1C"/>
    <w:rsid w:val="00651218"/>
    <w:rsid w:val="00651229"/>
    <w:rsid w:val="00651AF9"/>
    <w:rsid w:val="00651D1C"/>
    <w:rsid w:val="00652753"/>
    <w:rsid w:val="006529A3"/>
    <w:rsid w:val="00653175"/>
    <w:rsid w:val="0065482A"/>
    <w:rsid w:val="00654A7B"/>
    <w:rsid w:val="006550DC"/>
    <w:rsid w:val="006568D7"/>
    <w:rsid w:val="00657BD7"/>
    <w:rsid w:val="006600A2"/>
    <w:rsid w:val="006604F8"/>
    <w:rsid w:val="00660ABE"/>
    <w:rsid w:val="00660C5E"/>
    <w:rsid w:val="0066198D"/>
    <w:rsid w:val="0066210B"/>
    <w:rsid w:val="00663566"/>
    <w:rsid w:val="00663FAA"/>
    <w:rsid w:val="00664997"/>
    <w:rsid w:val="0066499D"/>
    <w:rsid w:val="00665336"/>
    <w:rsid w:val="00665796"/>
    <w:rsid w:val="0066586B"/>
    <w:rsid w:val="00665BF0"/>
    <w:rsid w:val="00665CCB"/>
    <w:rsid w:val="00665DBA"/>
    <w:rsid w:val="00665DDE"/>
    <w:rsid w:val="00666C6E"/>
    <w:rsid w:val="00667ABD"/>
    <w:rsid w:val="006702E1"/>
    <w:rsid w:val="00670B92"/>
    <w:rsid w:val="00670BEB"/>
    <w:rsid w:val="00672D78"/>
    <w:rsid w:val="00672E66"/>
    <w:rsid w:val="00673BA5"/>
    <w:rsid w:val="00673CF8"/>
    <w:rsid w:val="006747EB"/>
    <w:rsid w:val="00675262"/>
    <w:rsid w:val="00675466"/>
    <w:rsid w:val="00675B5B"/>
    <w:rsid w:val="006760EE"/>
    <w:rsid w:val="00676A97"/>
    <w:rsid w:val="006777AE"/>
    <w:rsid w:val="00680B30"/>
    <w:rsid w:val="0068122C"/>
    <w:rsid w:val="0068221B"/>
    <w:rsid w:val="006822C7"/>
    <w:rsid w:val="006839CF"/>
    <w:rsid w:val="00683DF5"/>
    <w:rsid w:val="00684220"/>
    <w:rsid w:val="006862DA"/>
    <w:rsid w:val="00687184"/>
    <w:rsid w:val="00687BD0"/>
    <w:rsid w:val="00690FB1"/>
    <w:rsid w:val="0069136E"/>
    <w:rsid w:val="00691413"/>
    <w:rsid w:val="00691554"/>
    <w:rsid w:val="006922D1"/>
    <w:rsid w:val="00693554"/>
    <w:rsid w:val="00693AD8"/>
    <w:rsid w:val="0069439C"/>
    <w:rsid w:val="006948DA"/>
    <w:rsid w:val="00694BBF"/>
    <w:rsid w:val="006958A8"/>
    <w:rsid w:val="00695F27"/>
    <w:rsid w:val="006975CD"/>
    <w:rsid w:val="00697B52"/>
    <w:rsid w:val="006A01F1"/>
    <w:rsid w:val="006A088B"/>
    <w:rsid w:val="006A0C0D"/>
    <w:rsid w:val="006A227D"/>
    <w:rsid w:val="006A26EA"/>
    <w:rsid w:val="006A34DD"/>
    <w:rsid w:val="006A3795"/>
    <w:rsid w:val="006A3C78"/>
    <w:rsid w:val="006A5410"/>
    <w:rsid w:val="006A55F3"/>
    <w:rsid w:val="006A5669"/>
    <w:rsid w:val="006A65EA"/>
    <w:rsid w:val="006A67F9"/>
    <w:rsid w:val="006A6934"/>
    <w:rsid w:val="006A6FEF"/>
    <w:rsid w:val="006A73C4"/>
    <w:rsid w:val="006A78BF"/>
    <w:rsid w:val="006A7B4E"/>
    <w:rsid w:val="006B008F"/>
    <w:rsid w:val="006B1848"/>
    <w:rsid w:val="006B26B7"/>
    <w:rsid w:val="006B40AE"/>
    <w:rsid w:val="006B6387"/>
    <w:rsid w:val="006B7CF1"/>
    <w:rsid w:val="006C0349"/>
    <w:rsid w:val="006C107E"/>
    <w:rsid w:val="006C12FF"/>
    <w:rsid w:val="006C17CE"/>
    <w:rsid w:val="006C1813"/>
    <w:rsid w:val="006C226B"/>
    <w:rsid w:val="006C2A8F"/>
    <w:rsid w:val="006C3928"/>
    <w:rsid w:val="006C4E03"/>
    <w:rsid w:val="006C521F"/>
    <w:rsid w:val="006C5AEC"/>
    <w:rsid w:val="006C5DDA"/>
    <w:rsid w:val="006D027E"/>
    <w:rsid w:val="006D0D2B"/>
    <w:rsid w:val="006D0FD6"/>
    <w:rsid w:val="006D16AD"/>
    <w:rsid w:val="006D1958"/>
    <w:rsid w:val="006D1DE1"/>
    <w:rsid w:val="006D2314"/>
    <w:rsid w:val="006D243A"/>
    <w:rsid w:val="006D38D7"/>
    <w:rsid w:val="006D454D"/>
    <w:rsid w:val="006D5928"/>
    <w:rsid w:val="006D5A7E"/>
    <w:rsid w:val="006D5BA6"/>
    <w:rsid w:val="006D7BF5"/>
    <w:rsid w:val="006D7F8C"/>
    <w:rsid w:val="006E131C"/>
    <w:rsid w:val="006E153D"/>
    <w:rsid w:val="006E1A18"/>
    <w:rsid w:val="006E405A"/>
    <w:rsid w:val="006E4253"/>
    <w:rsid w:val="006E5A3B"/>
    <w:rsid w:val="006E5C11"/>
    <w:rsid w:val="006E72B7"/>
    <w:rsid w:val="006F01AD"/>
    <w:rsid w:val="006F090D"/>
    <w:rsid w:val="006F0BCB"/>
    <w:rsid w:val="006F0D4E"/>
    <w:rsid w:val="006F209B"/>
    <w:rsid w:val="006F2659"/>
    <w:rsid w:val="006F3519"/>
    <w:rsid w:val="006F3874"/>
    <w:rsid w:val="006F3B7B"/>
    <w:rsid w:val="006F4DBF"/>
    <w:rsid w:val="006F587A"/>
    <w:rsid w:val="006F6D4E"/>
    <w:rsid w:val="006F7A4E"/>
    <w:rsid w:val="006F7C98"/>
    <w:rsid w:val="007008A5"/>
    <w:rsid w:val="00700F1D"/>
    <w:rsid w:val="00700F73"/>
    <w:rsid w:val="0070175E"/>
    <w:rsid w:val="0070451A"/>
    <w:rsid w:val="00704700"/>
    <w:rsid w:val="0070493C"/>
    <w:rsid w:val="00704B27"/>
    <w:rsid w:val="007052E6"/>
    <w:rsid w:val="00705401"/>
    <w:rsid w:val="00705742"/>
    <w:rsid w:val="00705FA7"/>
    <w:rsid w:val="00706308"/>
    <w:rsid w:val="00707A53"/>
    <w:rsid w:val="00707BDA"/>
    <w:rsid w:val="00707C6B"/>
    <w:rsid w:val="00707D6F"/>
    <w:rsid w:val="00710C1F"/>
    <w:rsid w:val="00710F13"/>
    <w:rsid w:val="00711977"/>
    <w:rsid w:val="00711BE7"/>
    <w:rsid w:val="00712646"/>
    <w:rsid w:val="00712648"/>
    <w:rsid w:val="00713016"/>
    <w:rsid w:val="00714275"/>
    <w:rsid w:val="00714B30"/>
    <w:rsid w:val="0071500D"/>
    <w:rsid w:val="00715A3C"/>
    <w:rsid w:val="007174D6"/>
    <w:rsid w:val="00717614"/>
    <w:rsid w:val="00717B27"/>
    <w:rsid w:val="00721137"/>
    <w:rsid w:val="007231C3"/>
    <w:rsid w:val="0072322E"/>
    <w:rsid w:val="00723289"/>
    <w:rsid w:val="00724616"/>
    <w:rsid w:val="007275E7"/>
    <w:rsid w:val="00727722"/>
    <w:rsid w:val="00731526"/>
    <w:rsid w:val="00731C83"/>
    <w:rsid w:val="007324E5"/>
    <w:rsid w:val="00734070"/>
    <w:rsid w:val="00734306"/>
    <w:rsid w:val="00735237"/>
    <w:rsid w:val="007353A7"/>
    <w:rsid w:val="0073670A"/>
    <w:rsid w:val="00736763"/>
    <w:rsid w:val="00737132"/>
    <w:rsid w:val="007377EA"/>
    <w:rsid w:val="00737800"/>
    <w:rsid w:val="0074012B"/>
    <w:rsid w:val="00740772"/>
    <w:rsid w:val="007408ED"/>
    <w:rsid w:val="00741119"/>
    <w:rsid w:val="0074152E"/>
    <w:rsid w:val="00741623"/>
    <w:rsid w:val="0074227E"/>
    <w:rsid w:val="007425C0"/>
    <w:rsid w:val="007440AF"/>
    <w:rsid w:val="007447FF"/>
    <w:rsid w:val="0074492E"/>
    <w:rsid w:val="0074524C"/>
    <w:rsid w:val="00745FA0"/>
    <w:rsid w:val="007508AA"/>
    <w:rsid w:val="00750F67"/>
    <w:rsid w:val="00751D8F"/>
    <w:rsid w:val="00752C56"/>
    <w:rsid w:val="0075328B"/>
    <w:rsid w:val="007536F1"/>
    <w:rsid w:val="00753EE3"/>
    <w:rsid w:val="00754696"/>
    <w:rsid w:val="00754C3B"/>
    <w:rsid w:val="00756124"/>
    <w:rsid w:val="00756BAC"/>
    <w:rsid w:val="00757264"/>
    <w:rsid w:val="00760668"/>
    <w:rsid w:val="0076174E"/>
    <w:rsid w:val="00761D6C"/>
    <w:rsid w:val="007623CB"/>
    <w:rsid w:val="00762AA8"/>
    <w:rsid w:val="007635D8"/>
    <w:rsid w:val="00763BAE"/>
    <w:rsid w:val="00764B35"/>
    <w:rsid w:val="00764B38"/>
    <w:rsid w:val="00764F15"/>
    <w:rsid w:val="00765D47"/>
    <w:rsid w:val="0076622A"/>
    <w:rsid w:val="007662C2"/>
    <w:rsid w:val="00766EAB"/>
    <w:rsid w:val="007671EC"/>
    <w:rsid w:val="007677CC"/>
    <w:rsid w:val="00767BFD"/>
    <w:rsid w:val="007705DF"/>
    <w:rsid w:val="00772858"/>
    <w:rsid w:val="007742EC"/>
    <w:rsid w:val="00776111"/>
    <w:rsid w:val="007762EA"/>
    <w:rsid w:val="00776948"/>
    <w:rsid w:val="00777120"/>
    <w:rsid w:val="00780799"/>
    <w:rsid w:val="0078087E"/>
    <w:rsid w:val="007817B6"/>
    <w:rsid w:val="007820C8"/>
    <w:rsid w:val="00782739"/>
    <w:rsid w:val="00782ACA"/>
    <w:rsid w:val="00783095"/>
    <w:rsid w:val="007831DC"/>
    <w:rsid w:val="0078324F"/>
    <w:rsid w:val="00784C62"/>
    <w:rsid w:val="00785E15"/>
    <w:rsid w:val="00787AB1"/>
    <w:rsid w:val="00787AB8"/>
    <w:rsid w:val="00790288"/>
    <w:rsid w:val="00790E2E"/>
    <w:rsid w:val="00790F36"/>
    <w:rsid w:val="00792C1B"/>
    <w:rsid w:val="0079344C"/>
    <w:rsid w:val="00793D4F"/>
    <w:rsid w:val="0079456C"/>
    <w:rsid w:val="007961C2"/>
    <w:rsid w:val="00796496"/>
    <w:rsid w:val="00796669"/>
    <w:rsid w:val="0079690E"/>
    <w:rsid w:val="007971CA"/>
    <w:rsid w:val="00797E1E"/>
    <w:rsid w:val="007A0112"/>
    <w:rsid w:val="007A0950"/>
    <w:rsid w:val="007A0E20"/>
    <w:rsid w:val="007A3D90"/>
    <w:rsid w:val="007A4F91"/>
    <w:rsid w:val="007A5B9B"/>
    <w:rsid w:val="007A6510"/>
    <w:rsid w:val="007A663D"/>
    <w:rsid w:val="007A73C8"/>
    <w:rsid w:val="007A7476"/>
    <w:rsid w:val="007A7BC9"/>
    <w:rsid w:val="007B089B"/>
    <w:rsid w:val="007B12B6"/>
    <w:rsid w:val="007B1DC8"/>
    <w:rsid w:val="007B24DB"/>
    <w:rsid w:val="007B400A"/>
    <w:rsid w:val="007B4C44"/>
    <w:rsid w:val="007B509F"/>
    <w:rsid w:val="007B533F"/>
    <w:rsid w:val="007B5566"/>
    <w:rsid w:val="007B5EB2"/>
    <w:rsid w:val="007B5EC5"/>
    <w:rsid w:val="007B664B"/>
    <w:rsid w:val="007B6F88"/>
    <w:rsid w:val="007B70FE"/>
    <w:rsid w:val="007C05C8"/>
    <w:rsid w:val="007C0628"/>
    <w:rsid w:val="007C09F8"/>
    <w:rsid w:val="007C0D43"/>
    <w:rsid w:val="007C1F43"/>
    <w:rsid w:val="007C231D"/>
    <w:rsid w:val="007C234F"/>
    <w:rsid w:val="007C313A"/>
    <w:rsid w:val="007C47F1"/>
    <w:rsid w:val="007C4DAD"/>
    <w:rsid w:val="007C5AC6"/>
    <w:rsid w:val="007D071F"/>
    <w:rsid w:val="007D1E3A"/>
    <w:rsid w:val="007D2A8E"/>
    <w:rsid w:val="007D31F1"/>
    <w:rsid w:val="007D3AAC"/>
    <w:rsid w:val="007D4F13"/>
    <w:rsid w:val="007D51C1"/>
    <w:rsid w:val="007D600E"/>
    <w:rsid w:val="007D61B3"/>
    <w:rsid w:val="007D696A"/>
    <w:rsid w:val="007D6C04"/>
    <w:rsid w:val="007D7C13"/>
    <w:rsid w:val="007E068E"/>
    <w:rsid w:val="007E2E60"/>
    <w:rsid w:val="007E323C"/>
    <w:rsid w:val="007E42CF"/>
    <w:rsid w:val="007E4DB7"/>
    <w:rsid w:val="007E51D0"/>
    <w:rsid w:val="007E5436"/>
    <w:rsid w:val="007E5E6A"/>
    <w:rsid w:val="007E6295"/>
    <w:rsid w:val="007E7387"/>
    <w:rsid w:val="007E7D31"/>
    <w:rsid w:val="007F0095"/>
    <w:rsid w:val="007F07E1"/>
    <w:rsid w:val="007F0904"/>
    <w:rsid w:val="007F0A2A"/>
    <w:rsid w:val="007F0BCC"/>
    <w:rsid w:val="007F0F49"/>
    <w:rsid w:val="007F33AB"/>
    <w:rsid w:val="007F344F"/>
    <w:rsid w:val="007F345F"/>
    <w:rsid w:val="007F381A"/>
    <w:rsid w:val="007F3CDC"/>
    <w:rsid w:val="007F56A5"/>
    <w:rsid w:val="007F62C1"/>
    <w:rsid w:val="007F6854"/>
    <w:rsid w:val="007F7709"/>
    <w:rsid w:val="008000AB"/>
    <w:rsid w:val="008025E9"/>
    <w:rsid w:val="00803685"/>
    <w:rsid w:val="00804409"/>
    <w:rsid w:val="00804E96"/>
    <w:rsid w:val="0080578D"/>
    <w:rsid w:val="008057FF"/>
    <w:rsid w:val="00805AB9"/>
    <w:rsid w:val="008061DC"/>
    <w:rsid w:val="00806268"/>
    <w:rsid w:val="0080653C"/>
    <w:rsid w:val="00806C47"/>
    <w:rsid w:val="00806F4F"/>
    <w:rsid w:val="008078CB"/>
    <w:rsid w:val="00810B73"/>
    <w:rsid w:val="008110E2"/>
    <w:rsid w:val="00811455"/>
    <w:rsid w:val="00811CE3"/>
    <w:rsid w:val="0081283E"/>
    <w:rsid w:val="0081313B"/>
    <w:rsid w:val="00813ADC"/>
    <w:rsid w:val="00813C96"/>
    <w:rsid w:val="00813CDE"/>
    <w:rsid w:val="00814252"/>
    <w:rsid w:val="008155AE"/>
    <w:rsid w:val="00816206"/>
    <w:rsid w:val="00816384"/>
    <w:rsid w:val="0081706F"/>
    <w:rsid w:val="00820D8D"/>
    <w:rsid w:val="008211AA"/>
    <w:rsid w:val="0082183D"/>
    <w:rsid w:val="00821B1D"/>
    <w:rsid w:val="00822AAD"/>
    <w:rsid w:val="00822E62"/>
    <w:rsid w:val="00823206"/>
    <w:rsid w:val="0082372E"/>
    <w:rsid w:val="00824045"/>
    <w:rsid w:val="00824918"/>
    <w:rsid w:val="00824B54"/>
    <w:rsid w:val="008252C1"/>
    <w:rsid w:val="00826408"/>
    <w:rsid w:val="00826553"/>
    <w:rsid w:val="008271D7"/>
    <w:rsid w:val="00830FAF"/>
    <w:rsid w:val="00831251"/>
    <w:rsid w:val="00831650"/>
    <w:rsid w:val="008317BD"/>
    <w:rsid w:val="00831973"/>
    <w:rsid w:val="00831ACE"/>
    <w:rsid w:val="008331A5"/>
    <w:rsid w:val="00833242"/>
    <w:rsid w:val="008345FD"/>
    <w:rsid w:val="00834953"/>
    <w:rsid w:val="00834D06"/>
    <w:rsid w:val="00834EDE"/>
    <w:rsid w:val="008371C0"/>
    <w:rsid w:val="00837701"/>
    <w:rsid w:val="00841D7C"/>
    <w:rsid w:val="008427C1"/>
    <w:rsid w:val="00842BCA"/>
    <w:rsid w:val="00842FCF"/>
    <w:rsid w:val="008436BC"/>
    <w:rsid w:val="008437B2"/>
    <w:rsid w:val="0084410D"/>
    <w:rsid w:val="008449AB"/>
    <w:rsid w:val="00846C7C"/>
    <w:rsid w:val="0084726B"/>
    <w:rsid w:val="0084794B"/>
    <w:rsid w:val="00847D97"/>
    <w:rsid w:val="00850523"/>
    <w:rsid w:val="00851785"/>
    <w:rsid w:val="0085383F"/>
    <w:rsid w:val="008539C1"/>
    <w:rsid w:val="00853B3A"/>
    <w:rsid w:val="00854126"/>
    <w:rsid w:val="008543CA"/>
    <w:rsid w:val="00854FBD"/>
    <w:rsid w:val="008559A4"/>
    <w:rsid w:val="0085632C"/>
    <w:rsid w:val="00856383"/>
    <w:rsid w:val="008564CF"/>
    <w:rsid w:val="00856608"/>
    <w:rsid w:val="00856D13"/>
    <w:rsid w:val="00856F47"/>
    <w:rsid w:val="008601E4"/>
    <w:rsid w:val="008602F8"/>
    <w:rsid w:val="0086111F"/>
    <w:rsid w:val="00861432"/>
    <w:rsid w:val="00862068"/>
    <w:rsid w:val="00862272"/>
    <w:rsid w:val="00862DFB"/>
    <w:rsid w:val="00862E8C"/>
    <w:rsid w:val="0086329F"/>
    <w:rsid w:val="008634BC"/>
    <w:rsid w:val="00864166"/>
    <w:rsid w:val="008647C4"/>
    <w:rsid w:val="00864819"/>
    <w:rsid w:val="00864DF3"/>
    <w:rsid w:val="00865FA6"/>
    <w:rsid w:val="008667A4"/>
    <w:rsid w:val="0086686C"/>
    <w:rsid w:val="00866ADF"/>
    <w:rsid w:val="00866C0D"/>
    <w:rsid w:val="008679FF"/>
    <w:rsid w:val="00867E18"/>
    <w:rsid w:val="008706DC"/>
    <w:rsid w:val="00870795"/>
    <w:rsid w:val="00870DF0"/>
    <w:rsid w:val="00872AFB"/>
    <w:rsid w:val="00872B41"/>
    <w:rsid w:val="00874D12"/>
    <w:rsid w:val="008751F0"/>
    <w:rsid w:val="00875C85"/>
    <w:rsid w:val="0087614A"/>
    <w:rsid w:val="00876F66"/>
    <w:rsid w:val="008771B1"/>
    <w:rsid w:val="0087740D"/>
    <w:rsid w:val="00877FF6"/>
    <w:rsid w:val="0088041A"/>
    <w:rsid w:val="00880FD7"/>
    <w:rsid w:val="00881B60"/>
    <w:rsid w:val="0088260F"/>
    <w:rsid w:val="00883CBE"/>
    <w:rsid w:val="00884D1F"/>
    <w:rsid w:val="00884FF5"/>
    <w:rsid w:val="008851F9"/>
    <w:rsid w:val="0088611C"/>
    <w:rsid w:val="008866DE"/>
    <w:rsid w:val="00887057"/>
    <w:rsid w:val="00887CF5"/>
    <w:rsid w:val="00887E82"/>
    <w:rsid w:val="00890AC1"/>
    <w:rsid w:val="00894346"/>
    <w:rsid w:val="008956F4"/>
    <w:rsid w:val="00897371"/>
    <w:rsid w:val="00897499"/>
    <w:rsid w:val="00897A9D"/>
    <w:rsid w:val="00897B80"/>
    <w:rsid w:val="008A0404"/>
    <w:rsid w:val="008A149E"/>
    <w:rsid w:val="008A2DCE"/>
    <w:rsid w:val="008A2FF7"/>
    <w:rsid w:val="008A313D"/>
    <w:rsid w:val="008A32CC"/>
    <w:rsid w:val="008A32CF"/>
    <w:rsid w:val="008A4926"/>
    <w:rsid w:val="008A504C"/>
    <w:rsid w:val="008A6E5B"/>
    <w:rsid w:val="008A7114"/>
    <w:rsid w:val="008A7C72"/>
    <w:rsid w:val="008B12DF"/>
    <w:rsid w:val="008B1B12"/>
    <w:rsid w:val="008B1FF2"/>
    <w:rsid w:val="008B26FD"/>
    <w:rsid w:val="008B2738"/>
    <w:rsid w:val="008B337A"/>
    <w:rsid w:val="008B4B18"/>
    <w:rsid w:val="008B5756"/>
    <w:rsid w:val="008B5CF2"/>
    <w:rsid w:val="008B62C1"/>
    <w:rsid w:val="008B6331"/>
    <w:rsid w:val="008B66AB"/>
    <w:rsid w:val="008B6834"/>
    <w:rsid w:val="008B68F2"/>
    <w:rsid w:val="008B70C0"/>
    <w:rsid w:val="008B7C25"/>
    <w:rsid w:val="008C19F3"/>
    <w:rsid w:val="008C1ACB"/>
    <w:rsid w:val="008C3261"/>
    <w:rsid w:val="008C4B91"/>
    <w:rsid w:val="008C5AF1"/>
    <w:rsid w:val="008C6C11"/>
    <w:rsid w:val="008C76CB"/>
    <w:rsid w:val="008C7D2D"/>
    <w:rsid w:val="008D1470"/>
    <w:rsid w:val="008D1E66"/>
    <w:rsid w:val="008D2917"/>
    <w:rsid w:val="008D3975"/>
    <w:rsid w:val="008D4002"/>
    <w:rsid w:val="008D42ED"/>
    <w:rsid w:val="008D4470"/>
    <w:rsid w:val="008D6319"/>
    <w:rsid w:val="008D7729"/>
    <w:rsid w:val="008E1081"/>
    <w:rsid w:val="008E1804"/>
    <w:rsid w:val="008E1F95"/>
    <w:rsid w:val="008E4373"/>
    <w:rsid w:val="008E5181"/>
    <w:rsid w:val="008E602A"/>
    <w:rsid w:val="008E71EE"/>
    <w:rsid w:val="008F1478"/>
    <w:rsid w:val="008F1538"/>
    <w:rsid w:val="008F2B03"/>
    <w:rsid w:val="008F2DB7"/>
    <w:rsid w:val="008F3276"/>
    <w:rsid w:val="008F4148"/>
    <w:rsid w:val="008F44C0"/>
    <w:rsid w:val="008F5C44"/>
    <w:rsid w:val="008F5DD4"/>
    <w:rsid w:val="008F6A02"/>
    <w:rsid w:val="008F73E6"/>
    <w:rsid w:val="008F75A1"/>
    <w:rsid w:val="00900840"/>
    <w:rsid w:val="009027F6"/>
    <w:rsid w:val="00902D7A"/>
    <w:rsid w:val="00903E7A"/>
    <w:rsid w:val="0090488C"/>
    <w:rsid w:val="00905E8C"/>
    <w:rsid w:val="009063F0"/>
    <w:rsid w:val="009064F4"/>
    <w:rsid w:val="00906635"/>
    <w:rsid w:val="0090715D"/>
    <w:rsid w:val="00907434"/>
    <w:rsid w:val="009077BA"/>
    <w:rsid w:val="00910004"/>
    <w:rsid w:val="009107AF"/>
    <w:rsid w:val="00910A49"/>
    <w:rsid w:val="009111FB"/>
    <w:rsid w:val="009113A7"/>
    <w:rsid w:val="0091171F"/>
    <w:rsid w:val="00912D16"/>
    <w:rsid w:val="00913482"/>
    <w:rsid w:val="00913B7A"/>
    <w:rsid w:val="00915E26"/>
    <w:rsid w:val="00916BBD"/>
    <w:rsid w:val="00916C55"/>
    <w:rsid w:val="00916EE3"/>
    <w:rsid w:val="009173E4"/>
    <w:rsid w:val="00920EB8"/>
    <w:rsid w:val="00920F01"/>
    <w:rsid w:val="00922052"/>
    <w:rsid w:val="009233F8"/>
    <w:rsid w:val="009238F9"/>
    <w:rsid w:val="00924C73"/>
    <w:rsid w:val="009251E2"/>
    <w:rsid w:val="00926B1F"/>
    <w:rsid w:val="00926E88"/>
    <w:rsid w:val="009274C0"/>
    <w:rsid w:val="0092791F"/>
    <w:rsid w:val="00930655"/>
    <w:rsid w:val="00931B6C"/>
    <w:rsid w:val="00931CED"/>
    <w:rsid w:val="009322EA"/>
    <w:rsid w:val="00933E24"/>
    <w:rsid w:val="00933F74"/>
    <w:rsid w:val="009340DC"/>
    <w:rsid w:val="009356BF"/>
    <w:rsid w:val="00935752"/>
    <w:rsid w:val="009363DB"/>
    <w:rsid w:val="009378B8"/>
    <w:rsid w:val="009401BB"/>
    <w:rsid w:val="00942070"/>
    <w:rsid w:val="009422B1"/>
    <w:rsid w:val="0094275D"/>
    <w:rsid w:val="00943646"/>
    <w:rsid w:val="0094392D"/>
    <w:rsid w:val="00943C7D"/>
    <w:rsid w:val="00943EFC"/>
    <w:rsid w:val="00944700"/>
    <w:rsid w:val="009447C2"/>
    <w:rsid w:val="00944EBC"/>
    <w:rsid w:val="00945D8C"/>
    <w:rsid w:val="00946404"/>
    <w:rsid w:val="00946827"/>
    <w:rsid w:val="00947207"/>
    <w:rsid w:val="009510E4"/>
    <w:rsid w:val="009524FE"/>
    <w:rsid w:val="0095277F"/>
    <w:rsid w:val="00952FFF"/>
    <w:rsid w:val="00953386"/>
    <w:rsid w:val="009536BC"/>
    <w:rsid w:val="00953DE9"/>
    <w:rsid w:val="00953F57"/>
    <w:rsid w:val="0095459C"/>
    <w:rsid w:val="009549F7"/>
    <w:rsid w:val="00955DB3"/>
    <w:rsid w:val="0095662E"/>
    <w:rsid w:val="0095671B"/>
    <w:rsid w:val="009570EF"/>
    <w:rsid w:val="0096129C"/>
    <w:rsid w:val="00961BD3"/>
    <w:rsid w:val="00963251"/>
    <w:rsid w:val="0096333B"/>
    <w:rsid w:val="0096445C"/>
    <w:rsid w:val="00965B1A"/>
    <w:rsid w:val="00965CCE"/>
    <w:rsid w:val="0096630B"/>
    <w:rsid w:val="00966E20"/>
    <w:rsid w:val="00966E6E"/>
    <w:rsid w:val="0096700F"/>
    <w:rsid w:val="009704C3"/>
    <w:rsid w:val="009705AA"/>
    <w:rsid w:val="00971ABE"/>
    <w:rsid w:val="00971D66"/>
    <w:rsid w:val="0097311D"/>
    <w:rsid w:val="0097315F"/>
    <w:rsid w:val="00973503"/>
    <w:rsid w:val="00973B4B"/>
    <w:rsid w:val="009743A0"/>
    <w:rsid w:val="0097505A"/>
    <w:rsid w:val="0097528A"/>
    <w:rsid w:val="009769C0"/>
    <w:rsid w:val="00980AB7"/>
    <w:rsid w:val="009823FE"/>
    <w:rsid w:val="00982522"/>
    <w:rsid w:val="00982978"/>
    <w:rsid w:val="00982E70"/>
    <w:rsid w:val="00983938"/>
    <w:rsid w:val="0098399F"/>
    <w:rsid w:val="00984E9A"/>
    <w:rsid w:val="009852A1"/>
    <w:rsid w:val="0098644A"/>
    <w:rsid w:val="00986DF3"/>
    <w:rsid w:val="00986F7E"/>
    <w:rsid w:val="00986F9B"/>
    <w:rsid w:val="00987FC2"/>
    <w:rsid w:val="009908FB"/>
    <w:rsid w:val="00990A22"/>
    <w:rsid w:val="00990FAA"/>
    <w:rsid w:val="0099115A"/>
    <w:rsid w:val="00992B2E"/>
    <w:rsid w:val="00995B87"/>
    <w:rsid w:val="00997003"/>
    <w:rsid w:val="00997956"/>
    <w:rsid w:val="00997E21"/>
    <w:rsid w:val="009A092B"/>
    <w:rsid w:val="009A0D34"/>
    <w:rsid w:val="009A24B6"/>
    <w:rsid w:val="009A2A31"/>
    <w:rsid w:val="009A34B5"/>
    <w:rsid w:val="009A4AE4"/>
    <w:rsid w:val="009A57CF"/>
    <w:rsid w:val="009A64AC"/>
    <w:rsid w:val="009A6558"/>
    <w:rsid w:val="009A6D16"/>
    <w:rsid w:val="009A6E9A"/>
    <w:rsid w:val="009B0980"/>
    <w:rsid w:val="009B1FC0"/>
    <w:rsid w:val="009B22DE"/>
    <w:rsid w:val="009B2B49"/>
    <w:rsid w:val="009B2D2B"/>
    <w:rsid w:val="009B3380"/>
    <w:rsid w:val="009B3BB6"/>
    <w:rsid w:val="009B5624"/>
    <w:rsid w:val="009B62B2"/>
    <w:rsid w:val="009B744D"/>
    <w:rsid w:val="009B7776"/>
    <w:rsid w:val="009C1B80"/>
    <w:rsid w:val="009C212A"/>
    <w:rsid w:val="009C357E"/>
    <w:rsid w:val="009C3D9B"/>
    <w:rsid w:val="009C5293"/>
    <w:rsid w:val="009C629C"/>
    <w:rsid w:val="009C684E"/>
    <w:rsid w:val="009C7963"/>
    <w:rsid w:val="009D00B7"/>
    <w:rsid w:val="009D20D7"/>
    <w:rsid w:val="009D3BC4"/>
    <w:rsid w:val="009D5903"/>
    <w:rsid w:val="009D6811"/>
    <w:rsid w:val="009D6A5C"/>
    <w:rsid w:val="009D772B"/>
    <w:rsid w:val="009E0DA4"/>
    <w:rsid w:val="009E1D23"/>
    <w:rsid w:val="009E1F65"/>
    <w:rsid w:val="009E2986"/>
    <w:rsid w:val="009E3577"/>
    <w:rsid w:val="009E3C40"/>
    <w:rsid w:val="009E45ED"/>
    <w:rsid w:val="009E5E30"/>
    <w:rsid w:val="009E731A"/>
    <w:rsid w:val="009E735D"/>
    <w:rsid w:val="009F0BD2"/>
    <w:rsid w:val="009F0E6F"/>
    <w:rsid w:val="009F148E"/>
    <w:rsid w:val="009F161A"/>
    <w:rsid w:val="009F179D"/>
    <w:rsid w:val="009F1CFB"/>
    <w:rsid w:val="009F1EA6"/>
    <w:rsid w:val="009F2CCB"/>
    <w:rsid w:val="009F3DEA"/>
    <w:rsid w:val="009F4C60"/>
    <w:rsid w:val="009F5902"/>
    <w:rsid w:val="009F66C2"/>
    <w:rsid w:val="009F70BD"/>
    <w:rsid w:val="00A009A1"/>
    <w:rsid w:val="00A009CE"/>
    <w:rsid w:val="00A00AA5"/>
    <w:rsid w:val="00A00E34"/>
    <w:rsid w:val="00A01AFA"/>
    <w:rsid w:val="00A01FFD"/>
    <w:rsid w:val="00A03DCA"/>
    <w:rsid w:val="00A04256"/>
    <w:rsid w:val="00A06508"/>
    <w:rsid w:val="00A07D52"/>
    <w:rsid w:val="00A1029A"/>
    <w:rsid w:val="00A10B14"/>
    <w:rsid w:val="00A10F5A"/>
    <w:rsid w:val="00A1199E"/>
    <w:rsid w:val="00A11B3E"/>
    <w:rsid w:val="00A11EDE"/>
    <w:rsid w:val="00A12493"/>
    <w:rsid w:val="00A13447"/>
    <w:rsid w:val="00A13BE0"/>
    <w:rsid w:val="00A1452A"/>
    <w:rsid w:val="00A1501D"/>
    <w:rsid w:val="00A15176"/>
    <w:rsid w:val="00A151C6"/>
    <w:rsid w:val="00A15257"/>
    <w:rsid w:val="00A1572F"/>
    <w:rsid w:val="00A157A2"/>
    <w:rsid w:val="00A15DE5"/>
    <w:rsid w:val="00A15EC0"/>
    <w:rsid w:val="00A16B2B"/>
    <w:rsid w:val="00A16C95"/>
    <w:rsid w:val="00A16F3D"/>
    <w:rsid w:val="00A17373"/>
    <w:rsid w:val="00A20240"/>
    <w:rsid w:val="00A207B4"/>
    <w:rsid w:val="00A2375E"/>
    <w:rsid w:val="00A23A68"/>
    <w:rsid w:val="00A25F71"/>
    <w:rsid w:val="00A272DC"/>
    <w:rsid w:val="00A272EE"/>
    <w:rsid w:val="00A27BA4"/>
    <w:rsid w:val="00A27CAB"/>
    <w:rsid w:val="00A30464"/>
    <w:rsid w:val="00A305FE"/>
    <w:rsid w:val="00A3060D"/>
    <w:rsid w:val="00A30BFD"/>
    <w:rsid w:val="00A31F3B"/>
    <w:rsid w:val="00A33138"/>
    <w:rsid w:val="00A33476"/>
    <w:rsid w:val="00A33662"/>
    <w:rsid w:val="00A33E1A"/>
    <w:rsid w:val="00A3491F"/>
    <w:rsid w:val="00A352AE"/>
    <w:rsid w:val="00A35A3E"/>
    <w:rsid w:val="00A35F09"/>
    <w:rsid w:val="00A3620F"/>
    <w:rsid w:val="00A36495"/>
    <w:rsid w:val="00A3675A"/>
    <w:rsid w:val="00A37CBE"/>
    <w:rsid w:val="00A37DED"/>
    <w:rsid w:val="00A40233"/>
    <w:rsid w:val="00A410F1"/>
    <w:rsid w:val="00A41A4D"/>
    <w:rsid w:val="00A41BA9"/>
    <w:rsid w:val="00A41FFC"/>
    <w:rsid w:val="00A42200"/>
    <w:rsid w:val="00A441D9"/>
    <w:rsid w:val="00A45090"/>
    <w:rsid w:val="00A46A6C"/>
    <w:rsid w:val="00A46C66"/>
    <w:rsid w:val="00A53559"/>
    <w:rsid w:val="00A54958"/>
    <w:rsid w:val="00A54A8A"/>
    <w:rsid w:val="00A54B05"/>
    <w:rsid w:val="00A5507A"/>
    <w:rsid w:val="00A55212"/>
    <w:rsid w:val="00A552AB"/>
    <w:rsid w:val="00A5685A"/>
    <w:rsid w:val="00A57EF7"/>
    <w:rsid w:val="00A6204C"/>
    <w:rsid w:val="00A625FD"/>
    <w:rsid w:val="00A627E7"/>
    <w:rsid w:val="00A63126"/>
    <w:rsid w:val="00A63580"/>
    <w:rsid w:val="00A65389"/>
    <w:rsid w:val="00A654B9"/>
    <w:rsid w:val="00A65732"/>
    <w:rsid w:val="00A65F46"/>
    <w:rsid w:val="00A667D1"/>
    <w:rsid w:val="00A66E10"/>
    <w:rsid w:val="00A676F1"/>
    <w:rsid w:val="00A677DD"/>
    <w:rsid w:val="00A67EC2"/>
    <w:rsid w:val="00A73131"/>
    <w:rsid w:val="00A73B1D"/>
    <w:rsid w:val="00A75080"/>
    <w:rsid w:val="00A75081"/>
    <w:rsid w:val="00A8049B"/>
    <w:rsid w:val="00A81BD2"/>
    <w:rsid w:val="00A83BFD"/>
    <w:rsid w:val="00A83C63"/>
    <w:rsid w:val="00A844D6"/>
    <w:rsid w:val="00A84B72"/>
    <w:rsid w:val="00A8533E"/>
    <w:rsid w:val="00A856C5"/>
    <w:rsid w:val="00A85BD3"/>
    <w:rsid w:val="00A861B1"/>
    <w:rsid w:val="00A8654C"/>
    <w:rsid w:val="00A86591"/>
    <w:rsid w:val="00A86754"/>
    <w:rsid w:val="00A871B0"/>
    <w:rsid w:val="00A87ABA"/>
    <w:rsid w:val="00A90B5B"/>
    <w:rsid w:val="00A91219"/>
    <w:rsid w:val="00A91389"/>
    <w:rsid w:val="00A913C1"/>
    <w:rsid w:val="00A92C98"/>
    <w:rsid w:val="00A92F25"/>
    <w:rsid w:val="00A93841"/>
    <w:rsid w:val="00A93A68"/>
    <w:rsid w:val="00A9426C"/>
    <w:rsid w:val="00A94E73"/>
    <w:rsid w:val="00A94F9C"/>
    <w:rsid w:val="00A95B16"/>
    <w:rsid w:val="00A95E9F"/>
    <w:rsid w:val="00A96D35"/>
    <w:rsid w:val="00AA0692"/>
    <w:rsid w:val="00AA0A2E"/>
    <w:rsid w:val="00AA14EB"/>
    <w:rsid w:val="00AA1C15"/>
    <w:rsid w:val="00AA39B1"/>
    <w:rsid w:val="00AA4204"/>
    <w:rsid w:val="00AA4344"/>
    <w:rsid w:val="00AA47AE"/>
    <w:rsid w:val="00AA486C"/>
    <w:rsid w:val="00AA4C96"/>
    <w:rsid w:val="00AA558E"/>
    <w:rsid w:val="00AA5E63"/>
    <w:rsid w:val="00AA6BC1"/>
    <w:rsid w:val="00AA6C28"/>
    <w:rsid w:val="00AA7C4D"/>
    <w:rsid w:val="00AB0198"/>
    <w:rsid w:val="00AB03CC"/>
    <w:rsid w:val="00AB0810"/>
    <w:rsid w:val="00AB08BD"/>
    <w:rsid w:val="00AB0C46"/>
    <w:rsid w:val="00AB0E21"/>
    <w:rsid w:val="00AB0ECA"/>
    <w:rsid w:val="00AB1293"/>
    <w:rsid w:val="00AB1AC1"/>
    <w:rsid w:val="00AB2954"/>
    <w:rsid w:val="00AB29B7"/>
    <w:rsid w:val="00AB32F4"/>
    <w:rsid w:val="00AB3620"/>
    <w:rsid w:val="00AB6DCB"/>
    <w:rsid w:val="00AB722C"/>
    <w:rsid w:val="00AB76F8"/>
    <w:rsid w:val="00AC0795"/>
    <w:rsid w:val="00AC0845"/>
    <w:rsid w:val="00AC119A"/>
    <w:rsid w:val="00AC28E8"/>
    <w:rsid w:val="00AC2E24"/>
    <w:rsid w:val="00AC3114"/>
    <w:rsid w:val="00AC33BC"/>
    <w:rsid w:val="00AC4166"/>
    <w:rsid w:val="00AC4766"/>
    <w:rsid w:val="00AC4856"/>
    <w:rsid w:val="00AC48DF"/>
    <w:rsid w:val="00AC4EB8"/>
    <w:rsid w:val="00AC5C5A"/>
    <w:rsid w:val="00AC6B88"/>
    <w:rsid w:val="00AC6EA9"/>
    <w:rsid w:val="00AD0127"/>
    <w:rsid w:val="00AD04DE"/>
    <w:rsid w:val="00AD0AE7"/>
    <w:rsid w:val="00AD1686"/>
    <w:rsid w:val="00AD178F"/>
    <w:rsid w:val="00AD18AA"/>
    <w:rsid w:val="00AD2BF8"/>
    <w:rsid w:val="00AD3A9B"/>
    <w:rsid w:val="00AD42A0"/>
    <w:rsid w:val="00AD7828"/>
    <w:rsid w:val="00AD79F9"/>
    <w:rsid w:val="00AE0149"/>
    <w:rsid w:val="00AE0497"/>
    <w:rsid w:val="00AE051F"/>
    <w:rsid w:val="00AE08C6"/>
    <w:rsid w:val="00AE1248"/>
    <w:rsid w:val="00AE1430"/>
    <w:rsid w:val="00AE180A"/>
    <w:rsid w:val="00AE26BF"/>
    <w:rsid w:val="00AE33B2"/>
    <w:rsid w:val="00AE3949"/>
    <w:rsid w:val="00AE41AB"/>
    <w:rsid w:val="00AE43CE"/>
    <w:rsid w:val="00AE4580"/>
    <w:rsid w:val="00AE4E4A"/>
    <w:rsid w:val="00AE5071"/>
    <w:rsid w:val="00AE50D8"/>
    <w:rsid w:val="00AE50FA"/>
    <w:rsid w:val="00AE6D19"/>
    <w:rsid w:val="00AE6E1B"/>
    <w:rsid w:val="00AF07C9"/>
    <w:rsid w:val="00AF0B3A"/>
    <w:rsid w:val="00AF18DA"/>
    <w:rsid w:val="00AF273A"/>
    <w:rsid w:val="00AF3F1D"/>
    <w:rsid w:val="00AF47C4"/>
    <w:rsid w:val="00AF6A0D"/>
    <w:rsid w:val="00AF72CD"/>
    <w:rsid w:val="00AF7428"/>
    <w:rsid w:val="00AF7C49"/>
    <w:rsid w:val="00B000CA"/>
    <w:rsid w:val="00B00817"/>
    <w:rsid w:val="00B01293"/>
    <w:rsid w:val="00B01E54"/>
    <w:rsid w:val="00B01E80"/>
    <w:rsid w:val="00B01FFA"/>
    <w:rsid w:val="00B02232"/>
    <w:rsid w:val="00B03851"/>
    <w:rsid w:val="00B0421C"/>
    <w:rsid w:val="00B04B40"/>
    <w:rsid w:val="00B05F15"/>
    <w:rsid w:val="00B05F2A"/>
    <w:rsid w:val="00B06BB7"/>
    <w:rsid w:val="00B0744B"/>
    <w:rsid w:val="00B07719"/>
    <w:rsid w:val="00B07C7D"/>
    <w:rsid w:val="00B10402"/>
    <w:rsid w:val="00B11F15"/>
    <w:rsid w:val="00B126DD"/>
    <w:rsid w:val="00B1371F"/>
    <w:rsid w:val="00B13759"/>
    <w:rsid w:val="00B13FBB"/>
    <w:rsid w:val="00B141B7"/>
    <w:rsid w:val="00B14BE9"/>
    <w:rsid w:val="00B16EE1"/>
    <w:rsid w:val="00B1761F"/>
    <w:rsid w:val="00B17B1D"/>
    <w:rsid w:val="00B17D5A"/>
    <w:rsid w:val="00B17D77"/>
    <w:rsid w:val="00B21580"/>
    <w:rsid w:val="00B21A60"/>
    <w:rsid w:val="00B21C10"/>
    <w:rsid w:val="00B2200E"/>
    <w:rsid w:val="00B22A56"/>
    <w:rsid w:val="00B23465"/>
    <w:rsid w:val="00B23579"/>
    <w:rsid w:val="00B23F8F"/>
    <w:rsid w:val="00B243A4"/>
    <w:rsid w:val="00B246DC"/>
    <w:rsid w:val="00B24912"/>
    <w:rsid w:val="00B251CB"/>
    <w:rsid w:val="00B25EAA"/>
    <w:rsid w:val="00B27291"/>
    <w:rsid w:val="00B30663"/>
    <w:rsid w:val="00B308E5"/>
    <w:rsid w:val="00B30E2A"/>
    <w:rsid w:val="00B319F0"/>
    <w:rsid w:val="00B32415"/>
    <w:rsid w:val="00B32A95"/>
    <w:rsid w:val="00B339E4"/>
    <w:rsid w:val="00B3433C"/>
    <w:rsid w:val="00B34D73"/>
    <w:rsid w:val="00B36CDB"/>
    <w:rsid w:val="00B37F69"/>
    <w:rsid w:val="00B40ABC"/>
    <w:rsid w:val="00B40DC0"/>
    <w:rsid w:val="00B4178B"/>
    <w:rsid w:val="00B41D30"/>
    <w:rsid w:val="00B41FB1"/>
    <w:rsid w:val="00B467C3"/>
    <w:rsid w:val="00B50049"/>
    <w:rsid w:val="00B50956"/>
    <w:rsid w:val="00B50E84"/>
    <w:rsid w:val="00B52371"/>
    <w:rsid w:val="00B5377C"/>
    <w:rsid w:val="00B5569E"/>
    <w:rsid w:val="00B55A79"/>
    <w:rsid w:val="00B55CCD"/>
    <w:rsid w:val="00B55E89"/>
    <w:rsid w:val="00B562DA"/>
    <w:rsid w:val="00B569D4"/>
    <w:rsid w:val="00B57574"/>
    <w:rsid w:val="00B5771F"/>
    <w:rsid w:val="00B60882"/>
    <w:rsid w:val="00B621B3"/>
    <w:rsid w:val="00B6280B"/>
    <w:rsid w:val="00B62F08"/>
    <w:rsid w:val="00B6315D"/>
    <w:rsid w:val="00B649EB"/>
    <w:rsid w:val="00B660A3"/>
    <w:rsid w:val="00B66AE0"/>
    <w:rsid w:val="00B67E21"/>
    <w:rsid w:val="00B67FED"/>
    <w:rsid w:val="00B7031B"/>
    <w:rsid w:val="00B707B4"/>
    <w:rsid w:val="00B70C7A"/>
    <w:rsid w:val="00B7115D"/>
    <w:rsid w:val="00B71554"/>
    <w:rsid w:val="00B74171"/>
    <w:rsid w:val="00B7475D"/>
    <w:rsid w:val="00B75962"/>
    <w:rsid w:val="00B769C4"/>
    <w:rsid w:val="00B769CD"/>
    <w:rsid w:val="00B77234"/>
    <w:rsid w:val="00B773EA"/>
    <w:rsid w:val="00B775D6"/>
    <w:rsid w:val="00B77612"/>
    <w:rsid w:val="00B77EC7"/>
    <w:rsid w:val="00B80AE9"/>
    <w:rsid w:val="00B80DC6"/>
    <w:rsid w:val="00B82ACD"/>
    <w:rsid w:val="00B83E0E"/>
    <w:rsid w:val="00B85981"/>
    <w:rsid w:val="00B8680B"/>
    <w:rsid w:val="00B86950"/>
    <w:rsid w:val="00B86FD3"/>
    <w:rsid w:val="00B87C9D"/>
    <w:rsid w:val="00B90C4D"/>
    <w:rsid w:val="00B90CE3"/>
    <w:rsid w:val="00B90F32"/>
    <w:rsid w:val="00B9150C"/>
    <w:rsid w:val="00B91D70"/>
    <w:rsid w:val="00B9222D"/>
    <w:rsid w:val="00B92568"/>
    <w:rsid w:val="00B9316E"/>
    <w:rsid w:val="00B9382E"/>
    <w:rsid w:val="00B94062"/>
    <w:rsid w:val="00B9560A"/>
    <w:rsid w:val="00B95769"/>
    <w:rsid w:val="00B9597F"/>
    <w:rsid w:val="00B9598A"/>
    <w:rsid w:val="00B95CB9"/>
    <w:rsid w:val="00B965FA"/>
    <w:rsid w:val="00B969C0"/>
    <w:rsid w:val="00B96DB0"/>
    <w:rsid w:val="00B979D8"/>
    <w:rsid w:val="00B97B12"/>
    <w:rsid w:val="00BA0C40"/>
    <w:rsid w:val="00BA101C"/>
    <w:rsid w:val="00BA25F3"/>
    <w:rsid w:val="00BA28FA"/>
    <w:rsid w:val="00BA4CDF"/>
    <w:rsid w:val="00BA5DB4"/>
    <w:rsid w:val="00BA5F5A"/>
    <w:rsid w:val="00BA623C"/>
    <w:rsid w:val="00BA688A"/>
    <w:rsid w:val="00BA68B5"/>
    <w:rsid w:val="00BA6A29"/>
    <w:rsid w:val="00BA7079"/>
    <w:rsid w:val="00BA718E"/>
    <w:rsid w:val="00BA755F"/>
    <w:rsid w:val="00BA7F84"/>
    <w:rsid w:val="00BB096B"/>
    <w:rsid w:val="00BB0A06"/>
    <w:rsid w:val="00BB114B"/>
    <w:rsid w:val="00BB2BDD"/>
    <w:rsid w:val="00BB3D2C"/>
    <w:rsid w:val="00BB41C4"/>
    <w:rsid w:val="00BB490C"/>
    <w:rsid w:val="00BB50E7"/>
    <w:rsid w:val="00BB5398"/>
    <w:rsid w:val="00BB6D9C"/>
    <w:rsid w:val="00BB7464"/>
    <w:rsid w:val="00BB7A89"/>
    <w:rsid w:val="00BB7EC4"/>
    <w:rsid w:val="00BC0ED6"/>
    <w:rsid w:val="00BC1186"/>
    <w:rsid w:val="00BC17BE"/>
    <w:rsid w:val="00BC2005"/>
    <w:rsid w:val="00BC32D8"/>
    <w:rsid w:val="00BC366A"/>
    <w:rsid w:val="00BC4863"/>
    <w:rsid w:val="00BC49BF"/>
    <w:rsid w:val="00BC4A16"/>
    <w:rsid w:val="00BC51F4"/>
    <w:rsid w:val="00BC52EF"/>
    <w:rsid w:val="00BC54C5"/>
    <w:rsid w:val="00BC6466"/>
    <w:rsid w:val="00BC6647"/>
    <w:rsid w:val="00BC68B9"/>
    <w:rsid w:val="00BC6EEC"/>
    <w:rsid w:val="00BC7876"/>
    <w:rsid w:val="00BC791C"/>
    <w:rsid w:val="00BD0B6B"/>
    <w:rsid w:val="00BD1950"/>
    <w:rsid w:val="00BD1CB3"/>
    <w:rsid w:val="00BD38FF"/>
    <w:rsid w:val="00BD4297"/>
    <w:rsid w:val="00BD57EF"/>
    <w:rsid w:val="00BD5E83"/>
    <w:rsid w:val="00BD7C3E"/>
    <w:rsid w:val="00BE03D4"/>
    <w:rsid w:val="00BE1369"/>
    <w:rsid w:val="00BE346C"/>
    <w:rsid w:val="00BE3514"/>
    <w:rsid w:val="00BE3983"/>
    <w:rsid w:val="00BE4067"/>
    <w:rsid w:val="00BE5007"/>
    <w:rsid w:val="00BE6908"/>
    <w:rsid w:val="00BE6951"/>
    <w:rsid w:val="00BE6D88"/>
    <w:rsid w:val="00BE7345"/>
    <w:rsid w:val="00BF13E4"/>
    <w:rsid w:val="00BF40D0"/>
    <w:rsid w:val="00BF4D0A"/>
    <w:rsid w:val="00BF50C4"/>
    <w:rsid w:val="00BF530E"/>
    <w:rsid w:val="00BF65F5"/>
    <w:rsid w:val="00BF68DA"/>
    <w:rsid w:val="00BF6FDD"/>
    <w:rsid w:val="00BF77D6"/>
    <w:rsid w:val="00C004BD"/>
    <w:rsid w:val="00C00560"/>
    <w:rsid w:val="00C00A45"/>
    <w:rsid w:val="00C00C47"/>
    <w:rsid w:val="00C01387"/>
    <w:rsid w:val="00C015E6"/>
    <w:rsid w:val="00C02176"/>
    <w:rsid w:val="00C0222D"/>
    <w:rsid w:val="00C02541"/>
    <w:rsid w:val="00C028A0"/>
    <w:rsid w:val="00C029AC"/>
    <w:rsid w:val="00C03766"/>
    <w:rsid w:val="00C0430A"/>
    <w:rsid w:val="00C0444E"/>
    <w:rsid w:val="00C05709"/>
    <w:rsid w:val="00C0576A"/>
    <w:rsid w:val="00C05BBD"/>
    <w:rsid w:val="00C05E1B"/>
    <w:rsid w:val="00C06483"/>
    <w:rsid w:val="00C0649E"/>
    <w:rsid w:val="00C06EED"/>
    <w:rsid w:val="00C073EC"/>
    <w:rsid w:val="00C07B36"/>
    <w:rsid w:val="00C07FDB"/>
    <w:rsid w:val="00C10235"/>
    <w:rsid w:val="00C10638"/>
    <w:rsid w:val="00C12964"/>
    <w:rsid w:val="00C12CB6"/>
    <w:rsid w:val="00C1354C"/>
    <w:rsid w:val="00C13A6C"/>
    <w:rsid w:val="00C13AE4"/>
    <w:rsid w:val="00C13BA8"/>
    <w:rsid w:val="00C144FF"/>
    <w:rsid w:val="00C1579A"/>
    <w:rsid w:val="00C168A1"/>
    <w:rsid w:val="00C20852"/>
    <w:rsid w:val="00C21B38"/>
    <w:rsid w:val="00C22813"/>
    <w:rsid w:val="00C230D7"/>
    <w:rsid w:val="00C232F2"/>
    <w:rsid w:val="00C2353B"/>
    <w:rsid w:val="00C2366B"/>
    <w:rsid w:val="00C2367E"/>
    <w:rsid w:val="00C23E21"/>
    <w:rsid w:val="00C2451C"/>
    <w:rsid w:val="00C245F5"/>
    <w:rsid w:val="00C24D48"/>
    <w:rsid w:val="00C266A0"/>
    <w:rsid w:val="00C2683F"/>
    <w:rsid w:val="00C27FDA"/>
    <w:rsid w:val="00C30827"/>
    <w:rsid w:val="00C33E91"/>
    <w:rsid w:val="00C34255"/>
    <w:rsid w:val="00C3439C"/>
    <w:rsid w:val="00C34E70"/>
    <w:rsid w:val="00C36484"/>
    <w:rsid w:val="00C3777F"/>
    <w:rsid w:val="00C400F7"/>
    <w:rsid w:val="00C40AC4"/>
    <w:rsid w:val="00C417E9"/>
    <w:rsid w:val="00C421B0"/>
    <w:rsid w:val="00C422D0"/>
    <w:rsid w:val="00C429E0"/>
    <w:rsid w:val="00C4483C"/>
    <w:rsid w:val="00C44FBD"/>
    <w:rsid w:val="00C451DC"/>
    <w:rsid w:val="00C4521F"/>
    <w:rsid w:val="00C46963"/>
    <w:rsid w:val="00C477FC"/>
    <w:rsid w:val="00C5017B"/>
    <w:rsid w:val="00C501B9"/>
    <w:rsid w:val="00C502F9"/>
    <w:rsid w:val="00C506C0"/>
    <w:rsid w:val="00C50F1E"/>
    <w:rsid w:val="00C52E38"/>
    <w:rsid w:val="00C53021"/>
    <w:rsid w:val="00C532A0"/>
    <w:rsid w:val="00C53735"/>
    <w:rsid w:val="00C53B25"/>
    <w:rsid w:val="00C54FF8"/>
    <w:rsid w:val="00C56137"/>
    <w:rsid w:val="00C57BBB"/>
    <w:rsid w:val="00C605B2"/>
    <w:rsid w:val="00C60673"/>
    <w:rsid w:val="00C6182B"/>
    <w:rsid w:val="00C61C91"/>
    <w:rsid w:val="00C61FA7"/>
    <w:rsid w:val="00C61FD5"/>
    <w:rsid w:val="00C62830"/>
    <w:rsid w:val="00C62BF7"/>
    <w:rsid w:val="00C62E7E"/>
    <w:rsid w:val="00C635B7"/>
    <w:rsid w:val="00C63EFB"/>
    <w:rsid w:val="00C645BE"/>
    <w:rsid w:val="00C64A09"/>
    <w:rsid w:val="00C656C0"/>
    <w:rsid w:val="00C6588C"/>
    <w:rsid w:val="00C65BE0"/>
    <w:rsid w:val="00C65BE2"/>
    <w:rsid w:val="00C65DEB"/>
    <w:rsid w:val="00C65E8E"/>
    <w:rsid w:val="00C6669F"/>
    <w:rsid w:val="00C66842"/>
    <w:rsid w:val="00C66CCE"/>
    <w:rsid w:val="00C66E22"/>
    <w:rsid w:val="00C6768B"/>
    <w:rsid w:val="00C7063C"/>
    <w:rsid w:val="00C706FF"/>
    <w:rsid w:val="00C711C8"/>
    <w:rsid w:val="00C71D42"/>
    <w:rsid w:val="00C72274"/>
    <w:rsid w:val="00C742F9"/>
    <w:rsid w:val="00C7439A"/>
    <w:rsid w:val="00C745C9"/>
    <w:rsid w:val="00C750CB"/>
    <w:rsid w:val="00C75367"/>
    <w:rsid w:val="00C776E7"/>
    <w:rsid w:val="00C80060"/>
    <w:rsid w:val="00C80BA2"/>
    <w:rsid w:val="00C81EFD"/>
    <w:rsid w:val="00C8248C"/>
    <w:rsid w:val="00C82692"/>
    <w:rsid w:val="00C82F5C"/>
    <w:rsid w:val="00C833BC"/>
    <w:rsid w:val="00C83FF4"/>
    <w:rsid w:val="00C84144"/>
    <w:rsid w:val="00C90047"/>
    <w:rsid w:val="00C9056F"/>
    <w:rsid w:val="00C9105D"/>
    <w:rsid w:val="00C911BC"/>
    <w:rsid w:val="00C93322"/>
    <w:rsid w:val="00C93919"/>
    <w:rsid w:val="00C93D3E"/>
    <w:rsid w:val="00C94B3E"/>
    <w:rsid w:val="00C94CE9"/>
    <w:rsid w:val="00C957A5"/>
    <w:rsid w:val="00C95E98"/>
    <w:rsid w:val="00C96221"/>
    <w:rsid w:val="00C96611"/>
    <w:rsid w:val="00C96AFF"/>
    <w:rsid w:val="00C9703C"/>
    <w:rsid w:val="00CA020F"/>
    <w:rsid w:val="00CA065E"/>
    <w:rsid w:val="00CA1C75"/>
    <w:rsid w:val="00CA296A"/>
    <w:rsid w:val="00CA3339"/>
    <w:rsid w:val="00CA52CB"/>
    <w:rsid w:val="00CB0B87"/>
    <w:rsid w:val="00CB1230"/>
    <w:rsid w:val="00CB1FDC"/>
    <w:rsid w:val="00CB292D"/>
    <w:rsid w:val="00CB29DF"/>
    <w:rsid w:val="00CB32B6"/>
    <w:rsid w:val="00CB3A78"/>
    <w:rsid w:val="00CB3F10"/>
    <w:rsid w:val="00CB41D0"/>
    <w:rsid w:val="00CB5E6A"/>
    <w:rsid w:val="00CB6F14"/>
    <w:rsid w:val="00CB748A"/>
    <w:rsid w:val="00CC17CE"/>
    <w:rsid w:val="00CC34B2"/>
    <w:rsid w:val="00CC456E"/>
    <w:rsid w:val="00CC48CF"/>
    <w:rsid w:val="00CC4B03"/>
    <w:rsid w:val="00CC4FFA"/>
    <w:rsid w:val="00CC561C"/>
    <w:rsid w:val="00CC64E6"/>
    <w:rsid w:val="00CC6C5D"/>
    <w:rsid w:val="00CC74FB"/>
    <w:rsid w:val="00CC7856"/>
    <w:rsid w:val="00CD11FF"/>
    <w:rsid w:val="00CD1804"/>
    <w:rsid w:val="00CD192F"/>
    <w:rsid w:val="00CD20A7"/>
    <w:rsid w:val="00CD264B"/>
    <w:rsid w:val="00CD36CB"/>
    <w:rsid w:val="00CD3B78"/>
    <w:rsid w:val="00CD42B7"/>
    <w:rsid w:val="00CD46B9"/>
    <w:rsid w:val="00CD49CF"/>
    <w:rsid w:val="00CD5A2E"/>
    <w:rsid w:val="00CD5FDE"/>
    <w:rsid w:val="00CD7824"/>
    <w:rsid w:val="00CD7CE6"/>
    <w:rsid w:val="00CE0415"/>
    <w:rsid w:val="00CE13A8"/>
    <w:rsid w:val="00CE1DC6"/>
    <w:rsid w:val="00CE1F14"/>
    <w:rsid w:val="00CE3679"/>
    <w:rsid w:val="00CE483D"/>
    <w:rsid w:val="00CE76E0"/>
    <w:rsid w:val="00CF03CA"/>
    <w:rsid w:val="00CF080E"/>
    <w:rsid w:val="00CF1402"/>
    <w:rsid w:val="00CF1A84"/>
    <w:rsid w:val="00CF20DE"/>
    <w:rsid w:val="00CF2437"/>
    <w:rsid w:val="00CF422E"/>
    <w:rsid w:val="00CF450E"/>
    <w:rsid w:val="00CF4573"/>
    <w:rsid w:val="00CF572F"/>
    <w:rsid w:val="00CF61B3"/>
    <w:rsid w:val="00CF6386"/>
    <w:rsid w:val="00CF782C"/>
    <w:rsid w:val="00D010A3"/>
    <w:rsid w:val="00D0208E"/>
    <w:rsid w:val="00D02225"/>
    <w:rsid w:val="00D03CE5"/>
    <w:rsid w:val="00D04A2B"/>
    <w:rsid w:val="00D04B7C"/>
    <w:rsid w:val="00D05120"/>
    <w:rsid w:val="00D07EFD"/>
    <w:rsid w:val="00D1056F"/>
    <w:rsid w:val="00D1293B"/>
    <w:rsid w:val="00D139D8"/>
    <w:rsid w:val="00D14039"/>
    <w:rsid w:val="00D15E3E"/>
    <w:rsid w:val="00D162C8"/>
    <w:rsid w:val="00D16384"/>
    <w:rsid w:val="00D171C6"/>
    <w:rsid w:val="00D17991"/>
    <w:rsid w:val="00D205C4"/>
    <w:rsid w:val="00D2213B"/>
    <w:rsid w:val="00D23003"/>
    <w:rsid w:val="00D238EC"/>
    <w:rsid w:val="00D24B92"/>
    <w:rsid w:val="00D2545F"/>
    <w:rsid w:val="00D26945"/>
    <w:rsid w:val="00D26E73"/>
    <w:rsid w:val="00D27413"/>
    <w:rsid w:val="00D27781"/>
    <w:rsid w:val="00D27A0D"/>
    <w:rsid w:val="00D27C68"/>
    <w:rsid w:val="00D27D13"/>
    <w:rsid w:val="00D27DEC"/>
    <w:rsid w:val="00D30983"/>
    <w:rsid w:val="00D32106"/>
    <w:rsid w:val="00D32B1F"/>
    <w:rsid w:val="00D331C1"/>
    <w:rsid w:val="00D33C4D"/>
    <w:rsid w:val="00D33D26"/>
    <w:rsid w:val="00D33E97"/>
    <w:rsid w:val="00D3532E"/>
    <w:rsid w:val="00D355B9"/>
    <w:rsid w:val="00D3577F"/>
    <w:rsid w:val="00D3617A"/>
    <w:rsid w:val="00D372A3"/>
    <w:rsid w:val="00D372D9"/>
    <w:rsid w:val="00D4240A"/>
    <w:rsid w:val="00D42F26"/>
    <w:rsid w:val="00D431CB"/>
    <w:rsid w:val="00D4380F"/>
    <w:rsid w:val="00D4491C"/>
    <w:rsid w:val="00D44C64"/>
    <w:rsid w:val="00D44D49"/>
    <w:rsid w:val="00D455B7"/>
    <w:rsid w:val="00D462E1"/>
    <w:rsid w:val="00D51E3E"/>
    <w:rsid w:val="00D52113"/>
    <w:rsid w:val="00D5222E"/>
    <w:rsid w:val="00D5230D"/>
    <w:rsid w:val="00D53369"/>
    <w:rsid w:val="00D53694"/>
    <w:rsid w:val="00D538A3"/>
    <w:rsid w:val="00D55F50"/>
    <w:rsid w:val="00D57786"/>
    <w:rsid w:val="00D60D9E"/>
    <w:rsid w:val="00D6108F"/>
    <w:rsid w:val="00D61423"/>
    <w:rsid w:val="00D6164E"/>
    <w:rsid w:val="00D619FB"/>
    <w:rsid w:val="00D632B8"/>
    <w:rsid w:val="00D634E8"/>
    <w:rsid w:val="00D63A22"/>
    <w:rsid w:val="00D63CE1"/>
    <w:rsid w:val="00D64FC2"/>
    <w:rsid w:val="00D64FC5"/>
    <w:rsid w:val="00D667BC"/>
    <w:rsid w:val="00D67095"/>
    <w:rsid w:val="00D67883"/>
    <w:rsid w:val="00D67A7C"/>
    <w:rsid w:val="00D67BD4"/>
    <w:rsid w:val="00D701CC"/>
    <w:rsid w:val="00D7079C"/>
    <w:rsid w:val="00D716AE"/>
    <w:rsid w:val="00D7290E"/>
    <w:rsid w:val="00D72F03"/>
    <w:rsid w:val="00D736EA"/>
    <w:rsid w:val="00D7462A"/>
    <w:rsid w:val="00D74CD1"/>
    <w:rsid w:val="00D7569F"/>
    <w:rsid w:val="00D765D3"/>
    <w:rsid w:val="00D7694C"/>
    <w:rsid w:val="00D76F24"/>
    <w:rsid w:val="00D77012"/>
    <w:rsid w:val="00D776A9"/>
    <w:rsid w:val="00D80079"/>
    <w:rsid w:val="00D80959"/>
    <w:rsid w:val="00D80C77"/>
    <w:rsid w:val="00D80DF3"/>
    <w:rsid w:val="00D81A06"/>
    <w:rsid w:val="00D82810"/>
    <w:rsid w:val="00D83344"/>
    <w:rsid w:val="00D8392A"/>
    <w:rsid w:val="00D83E29"/>
    <w:rsid w:val="00D84A49"/>
    <w:rsid w:val="00D85256"/>
    <w:rsid w:val="00D8799C"/>
    <w:rsid w:val="00D9032F"/>
    <w:rsid w:val="00D9044F"/>
    <w:rsid w:val="00D9066A"/>
    <w:rsid w:val="00D9191C"/>
    <w:rsid w:val="00D91AD3"/>
    <w:rsid w:val="00D93D69"/>
    <w:rsid w:val="00D950A6"/>
    <w:rsid w:val="00D95263"/>
    <w:rsid w:val="00D95E7B"/>
    <w:rsid w:val="00D95FB3"/>
    <w:rsid w:val="00D96476"/>
    <w:rsid w:val="00D979E7"/>
    <w:rsid w:val="00DA054F"/>
    <w:rsid w:val="00DA1F1E"/>
    <w:rsid w:val="00DA3361"/>
    <w:rsid w:val="00DA3A47"/>
    <w:rsid w:val="00DA3D3A"/>
    <w:rsid w:val="00DA7598"/>
    <w:rsid w:val="00DA7AE6"/>
    <w:rsid w:val="00DA7F9B"/>
    <w:rsid w:val="00DB08CD"/>
    <w:rsid w:val="00DB12CE"/>
    <w:rsid w:val="00DB151F"/>
    <w:rsid w:val="00DB3834"/>
    <w:rsid w:val="00DB3966"/>
    <w:rsid w:val="00DB3AF1"/>
    <w:rsid w:val="00DB4325"/>
    <w:rsid w:val="00DB46F2"/>
    <w:rsid w:val="00DB546B"/>
    <w:rsid w:val="00DB599A"/>
    <w:rsid w:val="00DB5D71"/>
    <w:rsid w:val="00DB6328"/>
    <w:rsid w:val="00DB692F"/>
    <w:rsid w:val="00DB7916"/>
    <w:rsid w:val="00DB7977"/>
    <w:rsid w:val="00DB7C27"/>
    <w:rsid w:val="00DC052B"/>
    <w:rsid w:val="00DC1580"/>
    <w:rsid w:val="00DC18C5"/>
    <w:rsid w:val="00DC208E"/>
    <w:rsid w:val="00DC20B4"/>
    <w:rsid w:val="00DC2729"/>
    <w:rsid w:val="00DC4095"/>
    <w:rsid w:val="00DC4AAD"/>
    <w:rsid w:val="00DC5837"/>
    <w:rsid w:val="00DC724D"/>
    <w:rsid w:val="00DD20A0"/>
    <w:rsid w:val="00DD3F63"/>
    <w:rsid w:val="00DD4379"/>
    <w:rsid w:val="00DD4E1E"/>
    <w:rsid w:val="00DD52AF"/>
    <w:rsid w:val="00DD7914"/>
    <w:rsid w:val="00DE04EA"/>
    <w:rsid w:val="00DE0815"/>
    <w:rsid w:val="00DE158F"/>
    <w:rsid w:val="00DE1D4C"/>
    <w:rsid w:val="00DE2A03"/>
    <w:rsid w:val="00DE2C5D"/>
    <w:rsid w:val="00DE2E79"/>
    <w:rsid w:val="00DE42B3"/>
    <w:rsid w:val="00DE5A5A"/>
    <w:rsid w:val="00DE6032"/>
    <w:rsid w:val="00DE66FE"/>
    <w:rsid w:val="00DE6D32"/>
    <w:rsid w:val="00DE75DB"/>
    <w:rsid w:val="00DF059E"/>
    <w:rsid w:val="00DF0A8D"/>
    <w:rsid w:val="00DF0D66"/>
    <w:rsid w:val="00DF1172"/>
    <w:rsid w:val="00DF23CE"/>
    <w:rsid w:val="00DF3E2E"/>
    <w:rsid w:val="00DF4436"/>
    <w:rsid w:val="00DF55D3"/>
    <w:rsid w:val="00DF5955"/>
    <w:rsid w:val="00DF61AC"/>
    <w:rsid w:val="00DF6A40"/>
    <w:rsid w:val="00DF6EF9"/>
    <w:rsid w:val="00DF7408"/>
    <w:rsid w:val="00DF762A"/>
    <w:rsid w:val="00DF7899"/>
    <w:rsid w:val="00E001C8"/>
    <w:rsid w:val="00E00AAD"/>
    <w:rsid w:val="00E0299B"/>
    <w:rsid w:val="00E030DC"/>
    <w:rsid w:val="00E03EB3"/>
    <w:rsid w:val="00E03FC0"/>
    <w:rsid w:val="00E043E3"/>
    <w:rsid w:val="00E04F0E"/>
    <w:rsid w:val="00E065D1"/>
    <w:rsid w:val="00E067B9"/>
    <w:rsid w:val="00E069EB"/>
    <w:rsid w:val="00E079BB"/>
    <w:rsid w:val="00E10506"/>
    <w:rsid w:val="00E12393"/>
    <w:rsid w:val="00E12423"/>
    <w:rsid w:val="00E138EC"/>
    <w:rsid w:val="00E1394F"/>
    <w:rsid w:val="00E1445E"/>
    <w:rsid w:val="00E153F5"/>
    <w:rsid w:val="00E154D4"/>
    <w:rsid w:val="00E16CD0"/>
    <w:rsid w:val="00E16E8D"/>
    <w:rsid w:val="00E177F5"/>
    <w:rsid w:val="00E17823"/>
    <w:rsid w:val="00E17D42"/>
    <w:rsid w:val="00E20D3D"/>
    <w:rsid w:val="00E215BB"/>
    <w:rsid w:val="00E21619"/>
    <w:rsid w:val="00E233EB"/>
    <w:rsid w:val="00E2361E"/>
    <w:rsid w:val="00E246B2"/>
    <w:rsid w:val="00E24A1A"/>
    <w:rsid w:val="00E24E01"/>
    <w:rsid w:val="00E25E5C"/>
    <w:rsid w:val="00E26AE8"/>
    <w:rsid w:val="00E27D39"/>
    <w:rsid w:val="00E302A0"/>
    <w:rsid w:val="00E30A60"/>
    <w:rsid w:val="00E32284"/>
    <w:rsid w:val="00E33D60"/>
    <w:rsid w:val="00E3425C"/>
    <w:rsid w:val="00E348BB"/>
    <w:rsid w:val="00E34E87"/>
    <w:rsid w:val="00E34EB3"/>
    <w:rsid w:val="00E3620D"/>
    <w:rsid w:val="00E371BA"/>
    <w:rsid w:val="00E37E4D"/>
    <w:rsid w:val="00E4062E"/>
    <w:rsid w:val="00E4295B"/>
    <w:rsid w:val="00E42AED"/>
    <w:rsid w:val="00E43882"/>
    <w:rsid w:val="00E4568E"/>
    <w:rsid w:val="00E45760"/>
    <w:rsid w:val="00E47235"/>
    <w:rsid w:val="00E47728"/>
    <w:rsid w:val="00E47850"/>
    <w:rsid w:val="00E505B9"/>
    <w:rsid w:val="00E518D4"/>
    <w:rsid w:val="00E518DD"/>
    <w:rsid w:val="00E52888"/>
    <w:rsid w:val="00E52C88"/>
    <w:rsid w:val="00E53455"/>
    <w:rsid w:val="00E534EA"/>
    <w:rsid w:val="00E53BA5"/>
    <w:rsid w:val="00E541CB"/>
    <w:rsid w:val="00E54D85"/>
    <w:rsid w:val="00E54F9A"/>
    <w:rsid w:val="00E55BEB"/>
    <w:rsid w:val="00E569CC"/>
    <w:rsid w:val="00E5764C"/>
    <w:rsid w:val="00E57BEF"/>
    <w:rsid w:val="00E57FE5"/>
    <w:rsid w:val="00E60104"/>
    <w:rsid w:val="00E60D14"/>
    <w:rsid w:val="00E60DD1"/>
    <w:rsid w:val="00E60F99"/>
    <w:rsid w:val="00E61B96"/>
    <w:rsid w:val="00E63907"/>
    <w:rsid w:val="00E64958"/>
    <w:rsid w:val="00E655FB"/>
    <w:rsid w:val="00E662A7"/>
    <w:rsid w:val="00E6658F"/>
    <w:rsid w:val="00E66594"/>
    <w:rsid w:val="00E671FC"/>
    <w:rsid w:val="00E67467"/>
    <w:rsid w:val="00E67C3F"/>
    <w:rsid w:val="00E717F7"/>
    <w:rsid w:val="00E719ED"/>
    <w:rsid w:val="00E71CB4"/>
    <w:rsid w:val="00E72398"/>
    <w:rsid w:val="00E72499"/>
    <w:rsid w:val="00E7383E"/>
    <w:rsid w:val="00E76C24"/>
    <w:rsid w:val="00E77B92"/>
    <w:rsid w:val="00E77D7E"/>
    <w:rsid w:val="00E77E0B"/>
    <w:rsid w:val="00E805FE"/>
    <w:rsid w:val="00E807B4"/>
    <w:rsid w:val="00E80994"/>
    <w:rsid w:val="00E80A36"/>
    <w:rsid w:val="00E83464"/>
    <w:rsid w:val="00E847D6"/>
    <w:rsid w:val="00E85692"/>
    <w:rsid w:val="00E85B9A"/>
    <w:rsid w:val="00E85EBD"/>
    <w:rsid w:val="00E86640"/>
    <w:rsid w:val="00E913D7"/>
    <w:rsid w:val="00E92B08"/>
    <w:rsid w:val="00E92C37"/>
    <w:rsid w:val="00E936A7"/>
    <w:rsid w:val="00E93B1E"/>
    <w:rsid w:val="00E9460F"/>
    <w:rsid w:val="00E94C11"/>
    <w:rsid w:val="00E95845"/>
    <w:rsid w:val="00E9629A"/>
    <w:rsid w:val="00E96F67"/>
    <w:rsid w:val="00E97127"/>
    <w:rsid w:val="00E97455"/>
    <w:rsid w:val="00EA0572"/>
    <w:rsid w:val="00EA32E2"/>
    <w:rsid w:val="00EA3996"/>
    <w:rsid w:val="00EA438D"/>
    <w:rsid w:val="00EA452B"/>
    <w:rsid w:val="00EA4A25"/>
    <w:rsid w:val="00EA4BCB"/>
    <w:rsid w:val="00EA5A4F"/>
    <w:rsid w:val="00EA6071"/>
    <w:rsid w:val="00EA6C83"/>
    <w:rsid w:val="00EA70BF"/>
    <w:rsid w:val="00EA7502"/>
    <w:rsid w:val="00EB083E"/>
    <w:rsid w:val="00EB0BEB"/>
    <w:rsid w:val="00EB2A31"/>
    <w:rsid w:val="00EB3243"/>
    <w:rsid w:val="00EB325D"/>
    <w:rsid w:val="00EB46B2"/>
    <w:rsid w:val="00EB4CD1"/>
    <w:rsid w:val="00EB5758"/>
    <w:rsid w:val="00EB5903"/>
    <w:rsid w:val="00EB5D95"/>
    <w:rsid w:val="00EB6293"/>
    <w:rsid w:val="00EB6C49"/>
    <w:rsid w:val="00EB7A0D"/>
    <w:rsid w:val="00EC0486"/>
    <w:rsid w:val="00EC04E9"/>
    <w:rsid w:val="00EC102A"/>
    <w:rsid w:val="00EC2510"/>
    <w:rsid w:val="00EC2FF7"/>
    <w:rsid w:val="00EC4A05"/>
    <w:rsid w:val="00EC5030"/>
    <w:rsid w:val="00EC5B35"/>
    <w:rsid w:val="00EC5F45"/>
    <w:rsid w:val="00EC5FA0"/>
    <w:rsid w:val="00EC69ED"/>
    <w:rsid w:val="00EC6A93"/>
    <w:rsid w:val="00EC6BF9"/>
    <w:rsid w:val="00EC7DF8"/>
    <w:rsid w:val="00ED192A"/>
    <w:rsid w:val="00ED1E68"/>
    <w:rsid w:val="00ED25CB"/>
    <w:rsid w:val="00ED2C82"/>
    <w:rsid w:val="00ED3589"/>
    <w:rsid w:val="00ED376B"/>
    <w:rsid w:val="00ED3C1D"/>
    <w:rsid w:val="00ED4C4B"/>
    <w:rsid w:val="00ED6146"/>
    <w:rsid w:val="00ED6545"/>
    <w:rsid w:val="00ED6E80"/>
    <w:rsid w:val="00ED7198"/>
    <w:rsid w:val="00EE04AC"/>
    <w:rsid w:val="00EE0800"/>
    <w:rsid w:val="00EE13BA"/>
    <w:rsid w:val="00EE1A10"/>
    <w:rsid w:val="00EE1B25"/>
    <w:rsid w:val="00EE208A"/>
    <w:rsid w:val="00EE20A3"/>
    <w:rsid w:val="00EE3420"/>
    <w:rsid w:val="00EE3E06"/>
    <w:rsid w:val="00EE419B"/>
    <w:rsid w:val="00EE45A2"/>
    <w:rsid w:val="00EE4D4E"/>
    <w:rsid w:val="00EF061E"/>
    <w:rsid w:val="00EF07DF"/>
    <w:rsid w:val="00EF0860"/>
    <w:rsid w:val="00EF1411"/>
    <w:rsid w:val="00EF182D"/>
    <w:rsid w:val="00EF3760"/>
    <w:rsid w:val="00EF3B9F"/>
    <w:rsid w:val="00EF4E92"/>
    <w:rsid w:val="00EF5487"/>
    <w:rsid w:val="00EF56DB"/>
    <w:rsid w:val="00EF6013"/>
    <w:rsid w:val="00EF6AF8"/>
    <w:rsid w:val="00EF728C"/>
    <w:rsid w:val="00F012C4"/>
    <w:rsid w:val="00F02709"/>
    <w:rsid w:val="00F02ADC"/>
    <w:rsid w:val="00F031CC"/>
    <w:rsid w:val="00F035D5"/>
    <w:rsid w:val="00F0366D"/>
    <w:rsid w:val="00F03E82"/>
    <w:rsid w:val="00F03EE4"/>
    <w:rsid w:val="00F052F7"/>
    <w:rsid w:val="00F05903"/>
    <w:rsid w:val="00F077E3"/>
    <w:rsid w:val="00F07C02"/>
    <w:rsid w:val="00F101EA"/>
    <w:rsid w:val="00F10852"/>
    <w:rsid w:val="00F120F5"/>
    <w:rsid w:val="00F127F1"/>
    <w:rsid w:val="00F12816"/>
    <w:rsid w:val="00F12A17"/>
    <w:rsid w:val="00F12C59"/>
    <w:rsid w:val="00F1329B"/>
    <w:rsid w:val="00F1453D"/>
    <w:rsid w:val="00F154D3"/>
    <w:rsid w:val="00F16627"/>
    <w:rsid w:val="00F17336"/>
    <w:rsid w:val="00F17783"/>
    <w:rsid w:val="00F17969"/>
    <w:rsid w:val="00F20598"/>
    <w:rsid w:val="00F2170D"/>
    <w:rsid w:val="00F2181F"/>
    <w:rsid w:val="00F22B4E"/>
    <w:rsid w:val="00F24192"/>
    <w:rsid w:val="00F25018"/>
    <w:rsid w:val="00F2509C"/>
    <w:rsid w:val="00F25350"/>
    <w:rsid w:val="00F266A9"/>
    <w:rsid w:val="00F26AE6"/>
    <w:rsid w:val="00F30729"/>
    <w:rsid w:val="00F308F3"/>
    <w:rsid w:val="00F30C68"/>
    <w:rsid w:val="00F317BF"/>
    <w:rsid w:val="00F32263"/>
    <w:rsid w:val="00F352B3"/>
    <w:rsid w:val="00F35900"/>
    <w:rsid w:val="00F35A0A"/>
    <w:rsid w:val="00F37DE5"/>
    <w:rsid w:val="00F37E96"/>
    <w:rsid w:val="00F408AC"/>
    <w:rsid w:val="00F40D90"/>
    <w:rsid w:val="00F423A2"/>
    <w:rsid w:val="00F43037"/>
    <w:rsid w:val="00F4382E"/>
    <w:rsid w:val="00F445CC"/>
    <w:rsid w:val="00F44779"/>
    <w:rsid w:val="00F44A92"/>
    <w:rsid w:val="00F44D83"/>
    <w:rsid w:val="00F44F0E"/>
    <w:rsid w:val="00F47371"/>
    <w:rsid w:val="00F500B9"/>
    <w:rsid w:val="00F529C6"/>
    <w:rsid w:val="00F52B4D"/>
    <w:rsid w:val="00F53081"/>
    <w:rsid w:val="00F56960"/>
    <w:rsid w:val="00F56E60"/>
    <w:rsid w:val="00F57C9C"/>
    <w:rsid w:val="00F606BB"/>
    <w:rsid w:val="00F62176"/>
    <w:rsid w:val="00F625A9"/>
    <w:rsid w:val="00F630E2"/>
    <w:rsid w:val="00F65739"/>
    <w:rsid w:val="00F702D6"/>
    <w:rsid w:val="00F7044A"/>
    <w:rsid w:val="00F70E64"/>
    <w:rsid w:val="00F713E4"/>
    <w:rsid w:val="00F714BA"/>
    <w:rsid w:val="00F71C03"/>
    <w:rsid w:val="00F71EA3"/>
    <w:rsid w:val="00F723CB"/>
    <w:rsid w:val="00F72493"/>
    <w:rsid w:val="00F7394A"/>
    <w:rsid w:val="00F74986"/>
    <w:rsid w:val="00F74CEA"/>
    <w:rsid w:val="00F75910"/>
    <w:rsid w:val="00F75B94"/>
    <w:rsid w:val="00F75BA7"/>
    <w:rsid w:val="00F7662F"/>
    <w:rsid w:val="00F769A2"/>
    <w:rsid w:val="00F76C5F"/>
    <w:rsid w:val="00F7719F"/>
    <w:rsid w:val="00F77366"/>
    <w:rsid w:val="00F80431"/>
    <w:rsid w:val="00F808D9"/>
    <w:rsid w:val="00F819EB"/>
    <w:rsid w:val="00F81F8D"/>
    <w:rsid w:val="00F82397"/>
    <w:rsid w:val="00F82AF8"/>
    <w:rsid w:val="00F82D37"/>
    <w:rsid w:val="00F835F5"/>
    <w:rsid w:val="00F83A5A"/>
    <w:rsid w:val="00F83D69"/>
    <w:rsid w:val="00F84735"/>
    <w:rsid w:val="00F85527"/>
    <w:rsid w:val="00F86147"/>
    <w:rsid w:val="00F86B22"/>
    <w:rsid w:val="00F86EB4"/>
    <w:rsid w:val="00F872A9"/>
    <w:rsid w:val="00F911D5"/>
    <w:rsid w:val="00F92DAE"/>
    <w:rsid w:val="00F940E5"/>
    <w:rsid w:val="00F944C3"/>
    <w:rsid w:val="00F97907"/>
    <w:rsid w:val="00F97AEA"/>
    <w:rsid w:val="00FA03B7"/>
    <w:rsid w:val="00FA0968"/>
    <w:rsid w:val="00FA0A64"/>
    <w:rsid w:val="00FA1A4B"/>
    <w:rsid w:val="00FA2691"/>
    <w:rsid w:val="00FA287F"/>
    <w:rsid w:val="00FA2AA5"/>
    <w:rsid w:val="00FA4908"/>
    <w:rsid w:val="00FA4C1E"/>
    <w:rsid w:val="00FA542B"/>
    <w:rsid w:val="00FA6B82"/>
    <w:rsid w:val="00FA7C84"/>
    <w:rsid w:val="00FA7F02"/>
    <w:rsid w:val="00FB1161"/>
    <w:rsid w:val="00FB1C48"/>
    <w:rsid w:val="00FB1C5E"/>
    <w:rsid w:val="00FB4CF2"/>
    <w:rsid w:val="00FB58AC"/>
    <w:rsid w:val="00FB6346"/>
    <w:rsid w:val="00FB6527"/>
    <w:rsid w:val="00FB724A"/>
    <w:rsid w:val="00FB75A8"/>
    <w:rsid w:val="00FC0210"/>
    <w:rsid w:val="00FC069C"/>
    <w:rsid w:val="00FC0945"/>
    <w:rsid w:val="00FC0FD3"/>
    <w:rsid w:val="00FC137D"/>
    <w:rsid w:val="00FC2B20"/>
    <w:rsid w:val="00FC30B4"/>
    <w:rsid w:val="00FC34A2"/>
    <w:rsid w:val="00FC3704"/>
    <w:rsid w:val="00FC396C"/>
    <w:rsid w:val="00FC4626"/>
    <w:rsid w:val="00FC4BFF"/>
    <w:rsid w:val="00FC52A9"/>
    <w:rsid w:val="00FC6575"/>
    <w:rsid w:val="00FC6B32"/>
    <w:rsid w:val="00FD0632"/>
    <w:rsid w:val="00FD11F1"/>
    <w:rsid w:val="00FD1390"/>
    <w:rsid w:val="00FD1BC7"/>
    <w:rsid w:val="00FD2262"/>
    <w:rsid w:val="00FD4619"/>
    <w:rsid w:val="00FD49ED"/>
    <w:rsid w:val="00FD6899"/>
    <w:rsid w:val="00FD6AE3"/>
    <w:rsid w:val="00FD70FF"/>
    <w:rsid w:val="00FE03DF"/>
    <w:rsid w:val="00FE086B"/>
    <w:rsid w:val="00FE1001"/>
    <w:rsid w:val="00FE1C92"/>
    <w:rsid w:val="00FE1E0D"/>
    <w:rsid w:val="00FE29BF"/>
    <w:rsid w:val="00FE3977"/>
    <w:rsid w:val="00FE3F12"/>
    <w:rsid w:val="00FE49DF"/>
    <w:rsid w:val="00FE4D0B"/>
    <w:rsid w:val="00FE52EA"/>
    <w:rsid w:val="00FE59B9"/>
    <w:rsid w:val="00FE5FB0"/>
    <w:rsid w:val="00FE659B"/>
    <w:rsid w:val="00FE6AA4"/>
    <w:rsid w:val="00FF1E5F"/>
    <w:rsid w:val="00FF378C"/>
    <w:rsid w:val="00FF494A"/>
    <w:rsid w:val="00FF5242"/>
    <w:rsid w:val="00FF68A5"/>
    <w:rsid w:val="00FF76E3"/>
    <w:rsid w:val="15E36E7D"/>
    <w:rsid w:val="1D0A7658"/>
    <w:rsid w:val="23C60860"/>
    <w:rsid w:val="314765F9"/>
    <w:rsid w:val="3EA9F16A"/>
    <w:rsid w:val="4014B39D"/>
    <w:rsid w:val="563B9211"/>
    <w:rsid w:val="5D5AA047"/>
    <w:rsid w:val="71601D9E"/>
    <w:rsid w:val="7D805B21"/>
    <w:rsid w:val="7F5229E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61CC5304"/>
  <w15:chartTrackingRefBased/>
  <w15:docId w15:val="{F57479FC-0654-4B7E-B3A2-DDB42EFC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E21"/>
    <w:pPr>
      <w:spacing w:after="200" w:line="276" w:lineRule="auto"/>
    </w:pPr>
  </w:style>
  <w:style w:type="paragraph" w:styleId="Heading1">
    <w:name w:val="heading 1"/>
    <w:basedOn w:val="Normal"/>
    <w:next w:val="Normal"/>
    <w:link w:val="Heading1Char"/>
    <w:uiPriority w:val="9"/>
    <w:qFormat/>
    <w:rsid w:val="00B243A4"/>
    <w:pPr>
      <w:keepNext/>
      <w:keepLines/>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B243A4"/>
    <w:pPr>
      <w:keepNext/>
      <w:keepLines/>
      <w:numPr>
        <w:ilvl w:val="1"/>
        <w:numId w:val="2"/>
      </w:numPr>
      <w:spacing w:before="360" w:after="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387D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43A4"/>
    <w:pPr>
      <w:keepNext/>
      <w:keepLines/>
      <w:numPr>
        <w:ilvl w:val="3"/>
        <w:numId w:val="2"/>
      </w:numPr>
      <w:spacing w:before="200" w:after="0" w:line="259" w:lineRule="auto"/>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B243A4"/>
    <w:pPr>
      <w:keepNext/>
      <w:keepLines/>
      <w:numPr>
        <w:ilvl w:val="4"/>
        <w:numId w:val="2"/>
      </w:numPr>
      <w:spacing w:before="200" w:after="0" w:line="259" w:lineRule="auto"/>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B243A4"/>
    <w:pPr>
      <w:keepNext/>
      <w:keepLines/>
      <w:numPr>
        <w:ilvl w:val="5"/>
        <w:numId w:val="2"/>
      </w:numPr>
      <w:spacing w:before="200" w:after="0" w:line="259" w:lineRule="auto"/>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B243A4"/>
    <w:pPr>
      <w:keepNext/>
      <w:keepLines/>
      <w:numPr>
        <w:ilvl w:val="6"/>
        <w:numId w:val="2"/>
      </w:numPr>
      <w:spacing w:before="200" w:after="0" w:line="259" w:lineRule="auto"/>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B243A4"/>
    <w:pPr>
      <w:keepNext/>
      <w:keepLines/>
      <w:numPr>
        <w:ilvl w:val="7"/>
        <w:numId w:val="2"/>
      </w:numPr>
      <w:spacing w:before="200" w:after="0" w:line="259" w:lineRule="auto"/>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B243A4"/>
    <w:pPr>
      <w:keepNext/>
      <w:keepLines/>
      <w:numPr>
        <w:ilvl w:val="8"/>
        <w:numId w:val="2"/>
      </w:numPr>
      <w:spacing w:before="200" w:after="0" w:line="259" w:lineRule="auto"/>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43A4"/>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B243A4"/>
    <w:rPr>
      <w:rFonts w:asciiTheme="majorHAnsi" w:eastAsiaTheme="majorEastAsia" w:hAnsiTheme="majorHAnsi" w:cstheme="majorBidi"/>
      <w:color w:val="000000" w:themeColor="text1"/>
      <w:sz w:val="56"/>
      <w:szCs w:val="56"/>
      <w:lang w:val="en-US" w:eastAsia="ja-JP"/>
    </w:rPr>
  </w:style>
  <w:style w:type="paragraph" w:styleId="Header">
    <w:name w:val="header"/>
    <w:basedOn w:val="Normal"/>
    <w:link w:val="HeaderChar"/>
    <w:uiPriority w:val="99"/>
    <w:unhideWhenUsed/>
    <w:rsid w:val="00B2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3A4"/>
  </w:style>
  <w:style w:type="paragraph" w:styleId="Footer">
    <w:name w:val="footer"/>
    <w:basedOn w:val="Normal"/>
    <w:link w:val="FooterChar"/>
    <w:uiPriority w:val="99"/>
    <w:unhideWhenUsed/>
    <w:rsid w:val="00B24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3A4"/>
  </w:style>
  <w:style w:type="paragraph" w:styleId="ListParagraph">
    <w:name w:val="List Paragraph"/>
    <w:basedOn w:val="Normal"/>
    <w:uiPriority w:val="34"/>
    <w:qFormat/>
    <w:rsid w:val="00B243A4"/>
    <w:pPr>
      <w:ind w:left="720"/>
      <w:contextualSpacing/>
    </w:pPr>
  </w:style>
  <w:style w:type="character" w:customStyle="1" w:styleId="Heading1Char">
    <w:name w:val="Heading 1 Char"/>
    <w:basedOn w:val="DefaultParagraphFont"/>
    <w:link w:val="Heading1"/>
    <w:uiPriority w:val="9"/>
    <w:rsid w:val="00B243A4"/>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B243A4"/>
    <w:rPr>
      <w:rFonts w:asciiTheme="majorHAnsi" w:eastAsiaTheme="majorEastAsia" w:hAnsiTheme="majorHAnsi" w:cstheme="majorBidi"/>
      <w:b/>
      <w:bCs/>
      <w:smallCaps/>
      <w:color w:val="000000" w:themeColor="text1"/>
      <w:sz w:val="28"/>
      <w:szCs w:val="28"/>
      <w:lang w:val="en-US" w:eastAsia="ja-JP"/>
    </w:rPr>
  </w:style>
  <w:style w:type="character" w:customStyle="1" w:styleId="Heading4Char">
    <w:name w:val="Heading 4 Char"/>
    <w:basedOn w:val="DefaultParagraphFont"/>
    <w:link w:val="Heading4"/>
    <w:uiPriority w:val="9"/>
    <w:semiHidden/>
    <w:rsid w:val="00B243A4"/>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B243A4"/>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B243A4"/>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B243A4"/>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B243A4"/>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B243A4"/>
    <w:rPr>
      <w:rFonts w:asciiTheme="majorHAnsi" w:eastAsiaTheme="majorEastAsia" w:hAnsiTheme="majorHAnsi" w:cstheme="majorBidi"/>
      <w:i/>
      <w:iCs/>
      <w:color w:val="404040" w:themeColor="text1" w:themeTint="BF"/>
      <w:sz w:val="20"/>
      <w:szCs w:val="20"/>
      <w:lang w:val="en-US" w:eastAsia="ja-JP"/>
    </w:rPr>
  </w:style>
  <w:style w:type="character" w:styleId="CommentReference">
    <w:name w:val="annotation reference"/>
    <w:basedOn w:val="DefaultParagraphFont"/>
    <w:uiPriority w:val="99"/>
    <w:semiHidden/>
    <w:unhideWhenUsed/>
    <w:rsid w:val="00B243A4"/>
    <w:rPr>
      <w:sz w:val="16"/>
      <w:szCs w:val="16"/>
    </w:rPr>
  </w:style>
  <w:style w:type="paragraph" w:styleId="CommentText">
    <w:name w:val="annotation text"/>
    <w:basedOn w:val="Normal"/>
    <w:link w:val="CommentTextChar"/>
    <w:uiPriority w:val="99"/>
    <w:semiHidden/>
    <w:unhideWhenUsed/>
    <w:rsid w:val="00B243A4"/>
    <w:pPr>
      <w:spacing w:line="240" w:lineRule="auto"/>
    </w:pPr>
    <w:rPr>
      <w:sz w:val="20"/>
      <w:szCs w:val="20"/>
    </w:rPr>
  </w:style>
  <w:style w:type="character" w:customStyle="1" w:styleId="CommentTextChar">
    <w:name w:val="Comment Text Char"/>
    <w:basedOn w:val="DefaultParagraphFont"/>
    <w:link w:val="CommentText"/>
    <w:uiPriority w:val="99"/>
    <w:semiHidden/>
    <w:rsid w:val="00B243A4"/>
    <w:rPr>
      <w:sz w:val="20"/>
      <w:szCs w:val="20"/>
    </w:rPr>
  </w:style>
  <w:style w:type="paragraph" w:styleId="BalloonText">
    <w:name w:val="Balloon Text"/>
    <w:basedOn w:val="Normal"/>
    <w:link w:val="BalloonTextChar"/>
    <w:uiPriority w:val="99"/>
    <w:semiHidden/>
    <w:unhideWhenUsed/>
    <w:rsid w:val="00B24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3A4"/>
    <w:rPr>
      <w:rFonts w:ascii="Segoe UI" w:hAnsi="Segoe UI" w:cs="Segoe UI"/>
      <w:sz w:val="18"/>
      <w:szCs w:val="18"/>
    </w:rPr>
  </w:style>
  <w:style w:type="character" w:styleId="FootnoteReference">
    <w:name w:val="footnote reference"/>
    <w:basedOn w:val="DefaultParagraphFont"/>
    <w:uiPriority w:val="99"/>
    <w:semiHidden/>
    <w:unhideWhenUsed/>
    <w:rsid w:val="00B243A4"/>
    <w:rPr>
      <w:vertAlign w:val="superscript"/>
    </w:rPr>
  </w:style>
  <w:style w:type="paragraph" w:customStyle="1" w:styleId="Default">
    <w:name w:val="Default"/>
    <w:rsid w:val="00B243A4"/>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387D1E"/>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B3E1B"/>
    <w:rPr>
      <w:b/>
      <w:bCs/>
    </w:rPr>
  </w:style>
  <w:style w:type="character" w:customStyle="1" w:styleId="CommentSubjectChar">
    <w:name w:val="Comment Subject Char"/>
    <w:basedOn w:val="CommentTextChar"/>
    <w:link w:val="CommentSubject"/>
    <w:uiPriority w:val="99"/>
    <w:semiHidden/>
    <w:rsid w:val="000B3E1B"/>
    <w:rPr>
      <w:b/>
      <w:bCs/>
      <w:sz w:val="20"/>
      <w:szCs w:val="20"/>
    </w:rPr>
  </w:style>
  <w:style w:type="paragraph" w:styleId="ListBullet">
    <w:name w:val="List Bullet"/>
    <w:basedOn w:val="Normal"/>
    <w:uiPriority w:val="99"/>
    <w:unhideWhenUsed/>
    <w:rsid w:val="00D64FC5"/>
    <w:pPr>
      <w:numPr>
        <w:numId w:val="49"/>
      </w:numPr>
      <w:contextualSpacing/>
    </w:pPr>
  </w:style>
  <w:style w:type="character" w:customStyle="1" w:styleId="UnresolvedMention1">
    <w:name w:val="Unresolved Mention1"/>
    <w:basedOn w:val="DefaultParagraphFont"/>
    <w:uiPriority w:val="99"/>
    <w:unhideWhenUsed/>
    <w:rsid w:val="00FC4BFF"/>
    <w:rPr>
      <w:color w:val="605E5C"/>
      <w:shd w:val="clear" w:color="auto" w:fill="E1DFDD"/>
    </w:rPr>
  </w:style>
  <w:style w:type="character" w:customStyle="1" w:styleId="Mention1">
    <w:name w:val="Mention1"/>
    <w:basedOn w:val="DefaultParagraphFont"/>
    <w:uiPriority w:val="99"/>
    <w:unhideWhenUsed/>
    <w:rsid w:val="00FC4BFF"/>
    <w:rPr>
      <w:color w:val="2B579A"/>
      <w:shd w:val="clear" w:color="auto" w:fill="E1DFDD"/>
    </w:rPr>
  </w:style>
  <w:style w:type="paragraph" w:styleId="Revision">
    <w:name w:val="Revision"/>
    <w:hidden/>
    <w:uiPriority w:val="99"/>
    <w:semiHidden/>
    <w:rsid w:val="003E12AF"/>
    <w:pPr>
      <w:spacing w:after="0" w:line="240" w:lineRule="auto"/>
    </w:pPr>
  </w:style>
  <w:style w:type="table" w:styleId="TableGrid">
    <w:name w:val="Table Grid"/>
    <w:basedOn w:val="TableNormal"/>
    <w:rsid w:val="00291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775D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B775D6"/>
  </w:style>
  <w:style w:type="character" w:customStyle="1" w:styleId="eop">
    <w:name w:val="eop"/>
    <w:basedOn w:val="DefaultParagraphFont"/>
    <w:rsid w:val="00B775D6"/>
  </w:style>
  <w:style w:type="paragraph" w:styleId="BodyText3">
    <w:name w:val="Body Text 3"/>
    <w:basedOn w:val="Normal"/>
    <w:link w:val="BodyText3Char"/>
    <w:unhideWhenUsed/>
    <w:rsid w:val="00B9150C"/>
    <w:pPr>
      <w:spacing w:after="0" w:line="240" w:lineRule="auto"/>
      <w:jc w:val="center"/>
    </w:pPr>
    <w:rPr>
      <w:rFonts w:ascii="Bookman Old Style" w:eastAsia="Times New Roman" w:hAnsi="Bookman Old Style" w:cs="Times New Roman"/>
      <w:b/>
      <w:sz w:val="28"/>
      <w:szCs w:val="20"/>
      <w:lang w:val="x-none"/>
    </w:rPr>
  </w:style>
  <w:style w:type="character" w:customStyle="1" w:styleId="BodyText3Char">
    <w:name w:val="Body Text 3 Char"/>
    <w:basedOn w:val="DefaultParagraphFont"/>
    <w:link w:val="BodyText3"/>
    <w:rsid w:val="00B9150C"/>
    <w:rPr>
      <w:rFonts w:ascii="Bookman Old Style" w:eastAsia="Times New Roman" w:hAnsi="Bookman Old Style" w:cs="Times New Roman"/>
      <w:b/>
      <w:sz w:val="28"/>
      <w:szCs w:val="20"/>
      <w:lang w:val="x-none"/>
    </w:rPr>
  </w:style>
  <w:style w:type="paragraph" w:styleId="NormalWeb">
    <w:name w:val="Normal (Web)"/>
    <w:basedOn w:val="Normal"/>
    <w:uiPriority w:val="99"/>
    <w:unhideWhenUsed/>
    <w:rsid w:val="001061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C13A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23216">
      <w:bodyDiv w:val="1"/>
      <w:marLeft w:val="0"/>
      <w:marRight w:val="0"/>
      <w:marTop w:val="0"/>
      <w:marBottom w:val="0"/>
      <w:divBdr>
        <w:top w:val="none" w:sz="0" w:space="0" w:color="auto"/>
        <w:left w:val="none" w:sz="0" w:space="0" w:color="auto"/>
        <w:bottom w:val="none" w:sz="0" w:space="0" w:color="auto"/>
        <w:right w:val="none" w:sz="0" w:space="0" w:color="auto"/>
      </w:divBdr>
      <w:divsChild>
        <w:div w:id="1099177463">
          <w:marLeft w:val="0"/>
          <w:marRight w:val="0"/>
          <w:marTop w:val="0"/>
          <w:marBottom w:val="0"/>
          <w:divBdr>
            <w:top w:val="none" w:sz="0" w:space="0" w:color="auto"/>
            <w:left w:val="none" w:sz="0" w:space="0" w:color="auto"/>
            <w:bottom w:val="none" w:sz="0" w:space="0" w:color="auto"/>
            <w:right w:val="none" w:sz="0" w:space="0" w:color="auto"/>
          </w:divBdr>
        </w:div>
        <w:div w:id="1300764632">
          <w:marLeft w:val="0"/>
          <w:marRight w:val="0"/>
          <w:marTop w:val="0"/>
          <w:marBottom w:val="0"/>
          <w:divBdr>
            <w:top w:val="none" w:sz="0" w:space="0" w:color="auto"/>
            <w:left w:val="none" w:sz="0" w:space="0" w:color="auto"/>
            <w:bottom w:val="none" w:sz="0" w:space="0" w:color="auto"/>
            <w:right w:val="none" w:sz="0" w:space="0" w:color="auto"/>
          </w:divBdr>
        </w:div>
      </w:divsChild>
    </w:div>
    <w:div w:id="1115295217">
      <w:bodyDiv w:val="1"/>
      <w:marLeft w:val="0"/>
      <w:marRight w:val="0"/>
      <w:marTop w:val="0"/>
      <w:marBottom w:val="0"/>
      <w:divBdr>
        <w:top w:val="none" w:sz="0" w:space="0" w:color="auto"/>
        <w:left w:val="none" w:sz="0" w:space="0" w:color="auto"/>
        <w:bottom w:val="none" w:sz="0" w:space="0" w:color="auto"/>
        <w:right w:val="none" w:sz="0" w:space="0" w:color="auto"/>
      </w:divBdr>
    </w:div>
    <w:div w:id="1548486638">
      <w:bodyDiv w:val="1"/>
      <w:marLeft w:val="0"/>
      <w:marRight w:val="0"/>
      <w:marTop w:val="0"/>
      <w:marBottom w:val="0"/>
      <w:divBdr>
        <w:top w:val="none" w:sz="0" w:space="0" w:color="auto"/>
        <w:left w:val="none" w:sz="0" w:space="0" w:color="auto"/>
        <w:bottom w:val="none" w:sz="0" w:space="0" w:color="auto"/>
        <w:right w:val="none" w:sz="0" w:space="0" w:color="auto"/>
      </w:divBdr>
      <w:divsChild>
        <w:div w:id="952251768">
          <w:marLeft w:val="0"/>
          <w:marRight w:val="0"/>
          <w:marTop w:val="0"/>
          <w:marBottom w:val="0"/>
          <w:divBdr>
            <w:top w:val="none" w:sz="0" w:space="0" w:color="auto"/>
            <w:left w:val="none" w:sz="0" w:space="0" w:color="auto"/>
            <w:bottom w:val="none" w:sz="0" w:space="0" w:color="auto"/>
            <w:right w:val="none" w:sz="0" w:space="0" w:color="auto"/>
          </w:divBdr>
        </w:div>
        <w:div w:id="1320428501">
          <w:marLeft w:val="0"/>
          <w:marRight w:val="0"/>
          <w:marTop w:val="0"/>
          <w:marBottom w:val="0"/>
          <w:divBdr>
            <w:top w:val="none" w:sz="0" w:space="0" w:color="auto"/>
            <w:left w:val="none" w:sz="0" w:space="0" w:color="auto"/>
            <w:bottom w:val="none" w:sz="0" w:space="0" w:color="auto"/>
            <w:right w:val="none" w:sz="0" w:space="0" w:color="auto"/>
          </w:divBdr>
        </w:div>
      </w:divsChild>
    </w:div>
    <w:div w:id="2135829377">
      <w:bodyDiv w:val="1"/>
      <w:marLeft w:val="0"/>
      <w:marRight w:val="0"/>
      <w:marTop w:val="0"/>
      <w:marBottom w:val="0"/>
      <w:divBdr>
        <w:top w:val="none" w:sz="0" w:space="0" w:color="auto"/>
        <w:left w:val="none" w:sz="0" w:space="0" w:color="auto"/>
        <w:bottom w:val="none" w:sz="0" w:space="0" w:color="auto"/>
        <w:right w:val="none" w:sz="0" w:space="0" w:color="auto"/>
      </w:divBdr>
      <w:divsChild>
        <w:div w:id="1026828963">
          <w:marLeft w:val="0"/>
          <w:marRight w:val="0"/>
          <w:marTop w:val="0"/>
          <w:marBottom w:val="0"/>
          <w:divBdr>
            <w:top w:val="none" w:sz="0" w:space="0" w:color="auto"/>
            <w:left w:val="none" w:sz="0" w:space="0" w:color="auto"/>
            <w:bottom w:val="none" w:sz="0" w:space="0" w:color="auto"/>
            <w:right w:val="none" w:sz="0" w:space="0" w:color="auto"/>
          </w:divBdr>
        </w:div>
        <w:div w:id="1338459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FED12430C5A847A2DC7F3A5E699764" ma:contentTypeVersion="12" ma:contentTypeDescription="Create a new document." ma:contentTypeScope="" ma:versionID="662cf37da7984a6d411d5298b77820bc">
  <xsd:schema xmlns:xsd="http://www.w3.org/2001/XMLSchema" xmlns:xs="http://www.w3.org/2001/XMLSchema" xmlns:p="http://schemas.microsoft.com/office/2006/metadata/properties" xmlns:ns3="e95165f8-9650-44d5-a214-cc240dffbd37" xmlns:ns4="a00c40a2-b723-4bc7-9ab8-cfb7dd3aa7ab" targetNamespace="http://schemas.microsoft.com/office/2006/metadata/properties" ma:root="true" ma:fieldsID="4fd00acb1db5abb215311d3e49336449" ns3:_="" ns4:_="">
    <xsd:import namespace="e95165f8-9650-44d5-a214-cc240dffbd37"/>
    <xsd:import namespace="a00c40a2-b723-4bc7-9ab8-cfb7dd3aa7a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165f8-9650-44d5-a214-cc240dffbd3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c40a2-b723-4bc7-9ab8-cfb7dd3aa7a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73CF0-9437-4A61-B844-E4702DD79837}">
  <ds:schemaRefs>
    <ds:schemaRef ds:uri="http://schemas.openxmlformats.org/officeDocument/2006/bibliography"/>
  </ds:schemaRefs>
</ds:datastoreItem>
</file>

<file path=customXml/itemProps2.xml><?xml version="1.0" encoding="utf-8"?>
<ds:datastoreItem xmlns:ds="http://schemas.openxmlformats.org/officeDocument/2006/customXml" ds:itemID="{82AE3310-409C-4BE6-9EE3-7E7A9C076182}">
  <ds:schemaRefs>
    <ds:schemaRef ds:uri="http://purl.org/dc/elements/1.1/"/>
    <ds:schemaRef ds:uri="http://schemas.microsoft.com/office/2006/metadata/properties"/>
    <ds:schemaRef ds:uri="http://purl.org/dc/terms/"/>
    <ds:schemaRef ds:uri="a00c40a2-b723-4bc7-9ab8-cfb7dd3aa7ab"/>
    <ds:schemaRef ds:uri="http://schemas.microsoft.com/office/infopath/2007/PartnerControls"/>
    <ds:schemaRef ds:uri="http://schemas.microsoft.com/office/2006/documentManagement/types"/>
    <ds:schemaRef ds:uri="http://schemas.openxmlformats.org/package/2006/metadata/core-properties"/>
    <ds:schemaRef ds:uri="e95165f8-9650-44d5-a214-cc240dffbd37"/>
    <ds:schemaRef ds:uri="http://www.w3.org/XML/1998/namespace"/>
    <ds:schemaRef ds:uri="http://purl.org/dc/dcmitype/"/>
  </ds:schemaRefs>
</ds:datastoreItem>
</file>

<file path=customXml/itemProps3.xml><?xml version="1.0" encoding="utf-8"?>
<ds:datastoreItem xmlns:ds="http://schemas.openxmlformats.org/officeDocument/2006/customXml" ds:itemID="{E62AFD0C-A8E5-424C-94CB-F66F1F233C23}">
  <ds:schemaRefs>
    <ds:schemaRef ds:uri="http://schemas.microsoft.com/sharepoint/v3/contenttype/forms"/>
  </ds:schemaRefs>
</ds:datastoreItem>
</file>

<file path=customXml/itemProps4.xml><?xml version="1.0" encoding="utf-8"?>
<ds:datastoreItem xmlns:ds="http://schemas.openxmlformats.org/officeDocument/2006/customXml" ds:itemID="{06080429-25C6-4657-AF67-D9E889E2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165f8-9650-44d5-a214-cc240dffbd37"/>
    <ds:schemaRef ds:uri="a00c40a2-b723-4bc7-9ab8-cfb7dd3a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6039</Words>
  <Characters>34423</Characters>
  <Application>Microsoft Office Word</Application>
  <DocSecurity>0</DocSecurity>
  <Lines>286</Lines>
  <Paragraphs>80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Introduction to Coláiste Naomh Feichín</vt:lpstr>
      <vt:lpstr>Mission Statement</vt:lpstr>
      <vt:lpstr>Glossary of Terms</vt:lpstr>
      <vt:lpstr>Admission Statement </vt:lpstr>
      <vt:lpstr>Legal Framework </vt:lpstr>
      <vt:lpstr>General Admission Provisions </vt:lpstr>
      <vt:lpstr>Application to the First-Year Group </vt:lpstr>
      <vt:lpstr>Admission Provisions (First Year Group) </vt:lpstr>
      <vt:lpstr>Application to All Year Groups Other Than First-Year </vt:lpstr>
      <vt:lpstr>Admission Provisions (Other Than First-Year) </vt:lpstr>
      <vt:lpstr>Appeals  </vt:lpstr>
    </vt:vector>
  </TitlesOfParts>
  <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Sarah O'Halloran</cp:lastModifiedBy>
  <cp:revision>6</cp:revision>
  <cp:lastPrinted>2024-10-23T09:30:00Z</cp:lastPrinted>
  <dcterms:created xsi:type="dcterms:W3CDTF">2025-09-10T12:54:00Z</dcterms:created>
  <dcterms:modified xsi:type="dcterms:W3CDTF">2025-09-10T12:56:00Z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0x010100CEFED12430C5A847A2DC7F3A5E699764</vt:lpwstr>
  </property>
  <property fmtid="{D5CDD505-2E9C-101B-9397-08002B2CF9AE}" pid="3" name="AuthorIds_UIVersion_53760">
    <vt:lpwstr>12</vt:lpwstr>
  </property>
  <property fmtid="{D5CDD505-2E9C-101B-9397-08002B2CF9AE}" pid="4" name="AuthorIds_UIVersion_20992">
    <vt:lpwstr>16</vt:lpwstr>
  </property>
</Properties>
</file>